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962" w:rsidRDefault="00A27962" w:rsidP="00A27962">
      <w:pPr>
        <w:pStyle w:val="TitleBar"/>
      </w:pPr>
      <w:bookmarkStart w:id="0" w:name="TitleEnd"/>
      <w:bookmarkStart w:id="1" w:name="_Toc220561029"/>
      <w:bookmarkStart w:id="2" w:name="_Toc220561222"/>
      <w:bookmarkStart w:id="3" w:name="_Toc220561550"/>
      <w:bookmarkStart w:id="4" w:name="_Toc220561870"/>
      <w:bookmarkStart w:id="5" w:name="_Toc220562308"/>
      <w:bookmarkStart w:id="6" w:name="_Toc220562598"/>
      <w:bookmarkEnd w:id="0"/>
    </w:p>
    <w:p w:rsidR="00A27962" w:rsidRDefault="00A27962" w:rsidP="00A27962">
      <w:pPr>
        <w:pStyle w:val="Title-Major"/>
        <w:ind w:left="0"/>
        <w:jc w:val="center"/>
        <w:rPr>
          <w:b/>
        </w:rPr>
      </w:pPr>
    </w:p>
    <w:p w:rsidR="00A27962" w:rsidRPr="00E00661" w:rsidRDefault="005907FE" w:rsidP="00A27962">
      <w:pPr>
        <w:pStyle w:val="Title-Major"/>
        <w:ind w:left="0"/>
        <w:jc w:val="center"/>
        <w:rPr>
          <w:b/>
          <w:color w:val="215868"/>
        </w:rPr>
      </w:pPr>
      <w:r>
        <w:rPr>
          <w:b/>
          <w:color w:val="215868"/>
        </w:rPr>
        <w:t>C2M.CC</w:t>
      </w:r>
      <w:r w:rsidR="00A27962" w:rsidRPr="00E00661">
        <w:rPr>
          <w:b/>
          <w:color w:val="215868"/>
        </w:rPr>
        <w:t xml:space="preserve">B </w:t>
      </w:r>
      <w:r>
        <w:rPr>
          <w:b/>
          <w:color w:val="215868"/>
        </w:rPr>
        <w:t>v</w:t>
      </w:r>
      <w:r w:rsidR="00A27962" w:rsidRPr="00E00661">
        <w:rPr>
          <w:b/>
          <w:color w:val="215868"/>
        </w:rPr>
        <w:t>2.</w:t>
      </w:r>
      <w:r>
        <w:rPr>
          <w:b/>
          <w:color w:val="215868"/>
        </w:rPr>
        <w:t>6</w:t>
      </w:r>
    </w:p>
    <w:p w:rsidR="00A27962" w:rsidRPr="00E00661" w:rsidRDefault="00A27962" w:rsidP="00A27962">
      <w:pPr>
        <w:pStyle w:val="BodyText"/>
        <w:jc w:val="center"/>
        <w:rPr>
          <w:color w:val="215868"/>
        </w:rPr>
      </w:pPr>
    </w:p>
    <w:p w:rsidR="00994F89" w:rsidRPr="00E00661" w:rsidRDefault="00A27962" w:rsidP="00A27962">
      <w:pPr>
        <w:jc w:val="center"/>
        <w:rPr>
          <w:ins w:id="7" w:author="Geir Hedman" w:date="2010-12-30T10:57:00Z"/>
          <w:b/>
          <w:color w:val="215868"/>
          <w:sz w:val="44"/>
          <w:szCs w:val="44"/>
        </w:rPr>
      </w:pPr>
      <w:r w:rsidRPr="00E00661">
        <w:rPr>
          <w:b/>
          <w:color w:val="215868"/>
          <w:sz w:val="44"/>
          <w:szCs w:val="44"/>
        </w:rPr>
        <w:t>3.3.1 Gather</w:t>
      </w:r>
      <w:r w:rsidR="00994F89" w:rsidRPr="00E00661">
        <w:rPr>
          <w:b/>
          <w:color w:val="215868"/>
          <w:sz w:val="44"/>
          <w:szCs w:val="44"/>
        </w:rPr>
        <w:t xml:space="preserve"> and Maintain</w:t>
      </w:r>
      <w:r w:rsidRPr="00E00661">
        <w:rPr>
          <w:b/>
          <w:color w:val="215868"/>
          <w:sz w:val="44"/>
          <w:szCs w:val="44"/>
        </w:rPr>
        <w:t xml:space="preserve"> Customer </w:t>
      </w:r>
    </w:p>
    <w:p w:rsidR="00A27962" w:rsidRPr="00E00661" w:rsidRDefault="00A27962" w:rsidP="00A27962">
      <w:pPr>
        <w:jc w:val="center"/>
        <w:rPr>
          <w:b/>
          <w:color w:val="215868"/>
          <w:sz w:val="44"/>
          <w:szCs w:val="44"/>
        </w:rPr>
      </w:pPr>
      <w:r w:rsidRPr="00E00661">
        <w:rPr>
          <w:b/>
          <w:color w:val="215868"/>
          <w:sz w:val="44"/>
          <w:szCs w:val="44"/>
        </w:rPr>
        <w:t>Information</w:t>
      </w:r>
    </w:p>
    <w:p w:rsidR="00A27962" w:rsidRDefault="00A27962" w:rsidP="00A27962">
      <w:pPr>
        <w:pStyle w:val="BodyText"/>
      </w:pPr>
    </w:p>
    <w:p w:rsidR="00A27962" w:rsidRDefault="00A27962" w:rsidP="00A27962">
      <w:pPr>
        <w:pStyle w:val="BodyText"/>
      </w:pPr>
    </w:p>
    <w:p w:rsidR="00A27962" w:rsidRDefault="00A27962" w:rsidP="00A27962">
      <w:pPr>
        <w:pStyle w:val="BodyText"/>
      </w:pPr>
    </w:p>
    <w:p w:rsidR="00A27962" w:rsidRDefault="00A27962" w:rsidP="00A27962">
      <w:pPr>
        <w:pStyle w:val="BodyText"/>
      </w:pPr>
    </w:p>
    <w:p w:rsidR="00A27962" w:rsidRDefault="00A27962" w:rsidP="00A27962">
      <w:pPr>
        <w:pStyle w:val="BodyText"/>
        <w:tabs>
          <w:tab w:val="left" w:pos="4320"/>
        </w:tabs>
        <w:spacing w:after="0"/>
      </w:pPr>
      <w:r>
        <w:t xml:space="preserve"> </w:t>
      </w:r>
    </w:p>
    <w:p w:rsidR="00A27962" w:rsidRPr="00A27962" w:rsidRDefault="00A27962" w:rsidP="00A27962">
      <w:pPr>
        <w:pStyle w:val="BodyText"/>
        <w:tabs>
          <w:tab w:val="left" w:pos="4320"/>
        </w:tabs>
        <w:spacing w:after="0"/>
      </w:pPr>
      <w:r w:rsidRPr="00A27962">
        <w:t>Creation Date:</w:t>
      </w:r>
      <w:r w:rsidRPr="00A27962">
        <w:tab/>
      </w:r>
      <w:r w:rsidR="00994F89">
        <w:t>July 15, 2009</w:t>
      </w:r>
    </w:p>
    <w:p w:rsidR="00A27962" w:rsidRPr="00A27962" w:rsidRDefault="00A27962" w:rsidP="00A27962">
      <w:pPr>
        <w:pStyle w:val="BodyText"/>
        <w:tabs>
          <w:tab w:val="left" w:pos="4320"/>
        </w:tabs>
        <w:spacing w:after="0"/>
      </w:pPr>
      <w:r w:rsidRPr="00A27962">
        <w:t>Last Updated:</w:t>
      </w:r>
      <w:r w:rsidRPr="00A27962">
        <w:tab/>
      </w:r>
      <w:r w:rsidR="005907FE">
        <w:t>September 11, 2017</w:t>
      </w:r>
    </w:p>
    <w:p w:rsidR="00A27962" w:rsidRPr="00A27962" w:rsidRDefault="00A27962" w:rsidP="00A27962">
      <w:pPr>
        <w:pStyle w:val="Note"/>
        <w:numPr>
          <w:ilvl w:val="0"/>
          <w:numId w:val="24"/>
        </w:numPr>
      </w:pPr>
      <w:r w:rsidRPr="00A27962">
        <w:rPr>
          <w:b/>
        </w:rPr>
        <w:t>Title, Subject, Last Updated Date, Reference Number</w:t>
      </w:r>
      <w:r w:rsidRPr="00A27962">
        <w:t xml:space="preserve">, </w:t>
      </w:r>
      <w:r w:rsidRPr="00A27962">
        <w:rPr>
          <w:b/>
        </w:rPr>
        <w:t>and</w:t>
      </w:r>
      <w:r w:rsidRPr="00A27962">
        <w:t xml:space="preserve"> </w:t>
      </w:r>
      <w:r w:rsidRPr="00A27962">
        <w:rPr>
          <w:b/>
        </w:rPr>
        <w:t>Version</w:t>
      </w:r>
      <w:r w:rsidRPr="00A27962">
        <w:t xml:space="preserve"> are marked by a Word Bookmark so that they can be easily reproduced in the header and footer of documents.  When you change any of these values, be careful not to accidentally delete the bookmark.  </w:t>
      </w:r>
      <w:r w:rsidRPr="00A27962">
        <w:rPr>
          <w:b/>
        </w:rPr>
        <w:t>You can make bookmarks visible by selecting Tools-&gt;Options…View and checking the Bookmarks option in the Show region.</w:t>
      </w:r>
    </w:p>
    <w:p w:rsidR="00A27962" w:rsidRPr="00A27962" w:rsidRDefault="00A27962" w:rsidP="00A27962">
      <w:pPr>
        <w:pStyle w:val="BodyText"/>
        <w:tabs>
          <w:tab w:val="left" w:pos="4320"/>
        </w:tabs>
        <w:spacing w:after="0"/>
      </w:pPr>
    </w:p>
    <w:p w:rsidR="00A27962" w:rsidRDefault="00A27962" w:rsidP="00A27962">
      <w:pPr>
        <w:pStyle w:val="Note"/>
        <w:numPr>
          <w:ilvl w:val="0"/>
          <w:numId w:val="26"/>
        </w:numPr>
      </w:pPr>
      <w:r>
        <w:t>To add additional approval lines, press [Tab] from the last cell in the table above.</w:t>
      </w:r>
    </w:p>
    <w:p w:rsidR="00A27962" w:rsidRDefault="00A27962" w:rsidP="00A27962">
      <w:pPr>
        <w:autoSpaceDE w:val="0"/>
        <w:autoSpaceDN w:val="0"/>
        <w:jc w:val="center"/>
        <w:rPr>
          <w:rFonts w:ascii="Arial" w:hAnsi="Arial" w:cs="Arial"/>
          <w:b/>
          <w:bCs/>
          <w:sz w:val="40"/>
          <w:szCs w:val="40"/>
        </w:rPr>
      </w:pPr>
    </w:p>
    <w:p w:rsidR="00A27962" w:rsidRDefault="00A27962" w:rsidP="00A27962">
      <w:pPr>
        <w:autoSpaceDE w:val="0"/>
        <w:autoSpaceDN w:val="0"/>
        <w:jc w:val="center"/>
        <w:rPr>
          <w:rFonts w:ascii="Arial" w:hAnsi="Arial" w:cs="Arial"/>
          <w:b/>
          <w:bCs/>
          <w:sz w:val="40"/>
          <w:szCs w:val="40"/>
        </w:rPr>
      </w:pPr>
    </w:p>
    <w:p w:rsidR="00A27962" w:rsidRDefault="00A27962" w:rsidP="00A27962">
      <w:pPr>
        <w:tabs>
          <w:tab w:val="left" w:pos="2430"/>
          <w:tab w:val="left" w:pos="2520"/>
        </w:tabs>
        <w:autoSpaceDE w:val="0"/>
        <w:autoSpaceDN w:val="0"/>
        <w:jc w:val="center"/>
        <w:rPr>
          <w:rFonts w:ascii="Arial" w:hAnsi="Arial" w:cs="Arial"/>
          <w:b/>
          <w:bCs/>
          <w:sz w:val="40"/>
          <w:szCs w:val="40"/>
        </w:rPr>
      </w:pPr>
    </w:p>
    <w:p w:rsidR="00A27962" w:rsidRDefault="00817F00" w:rsidP="00A27962">
      <w:pPr>
        <w:pStyle w:val="BodyText"/>
        <w:framePr w:w="10138" w:hSpace="187" w:wrap="auto" w:vAnchor="page" w:hAnchor="page" w:x="1029" w:y="9856"/>
        <w:tabs>
          <w:tab w:val="right" w:pos="9360"/>
          <w:tab w:val="right" w:pos="10080"/>
        </w:tabs>
        <w:spacing w:after="0"/>
        <w:ind w:right="-30"/>
        <w:rPr>
          <w:sz w:val="2"/>
        </w:rPr>
      </w:pPr>
      <w:fldSimple w:instr="autotext &quot;PIC Oracle Logo&quot; \* Mergeformat ">
        <w:r w:rsidR="003E4D4E">
          <w:rPr>
            <w:noProof/>
            <w:lang w:eastAsia="en-US"/>
          </w:rPr>
          <w:drawing>
            <wp:inline distT="0" distB="0" distL="0" distR="0">
              <wp:extent cx="1648460" cy="264160"/>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48460" cy="264160"/>
                      </a:xfrm>
                      <a:prstGeom prst="rect">
                        <a:avLst/>
                      </a:prstGeom>
                      <a:noFill/>
                      <a:ln w="9525">
                        <a:noFill/>
                        <a:miter lim="800000"/>
                        <a:headEnd/>
                        <a:tailEnd/>
                      </a:ln>
                    </pic:spPr>
                  </pic:pic>
                </a:graphicData>
              </a:graphic>
            </wp:inline>
          </w:drawing>
        </w:r>
        <w:r w:rsidR="00A27962">
          <w:t xml:space="preserve"> </w:t>
        </w:r>
      </w:fldSimple>
      <w:r w:rsidR="00A27962">
        <w:tab/>
      </w:r>
    </w:p>
    <w:p w:rsidR="00A27962" w:rsidRDefault="00A27962" w:rsidP="00A27962">
      <w:pPr>
        <w:autoSpaceDE w:val="0"/>
        <w:autoSpaceDN w:val="0"/>
        <w:jc w:val="center"/>
        <w:rPr>
          <w:rFonts w:ascii="Arial" w:hAnsi="Arial" w:cs="Arial"/>
          <w:b/>
          <w:bCs/>
          <w:sz w:val="40"/>
          <w:szCs w:val="40"/>
        </w:rPr>
      </w:pPr>
    </w:p>
    <w:p w:rsidR="00A27962" w:rsidRDefault="00A27962" w:rsidP="00A27962">
      <w:pPr>
        <w:autoSpaceDE w:val="0"/>
        <w:autoSpaceDN w:val="0"/>
        <w:jc w:val="center"/>
        <w:rPr>
          <w:rFonts w:ascii="Arial" w:hAnsi="Arial" w:cs="Arial"/>
          <w:b/>
          <w:bCs/>
          <w:sz w:val="40"/>
          <w:szCs w:val="40"/>
        </w:rPr>
      </w:pPr>
    </w:p>
    <w:p w:rsidR="00A27962" w:rsidRDefault="00A27962" w:rsidP="00A27962">
      <w:pPr>
        <w:autoSpaceDE w:val="0"/>
        <w:autoSpaceDN w:val="0"/>
        <w:jc w:val="center"/>
        <w:rPr>
          <w:rFonts w:ascii="Arial" w:hAnsi="Arial" w:cs="Arial"/>
          <w:b/>
          <w:bCs/>
          <w:sz w:val="40"/>
          <w:szCs w:val="40"/>
        </w:rPr>
      </w:pPr>
    </w:p>
    <w:p w:rsidR="00A27962" w:rsidRDefault="00A27962" w:rsidP="00A27962">
      <w:pPr>
        <w:autoSpaceDE w:val="0"/>
        <w:autoSpaceDN w:val="0"/>
        <w:jc w:val="center"/>
        <w:rPr>
          <w:rFonts w:ascii="Arial" w:hAnsi="Arial" w:cs="Arial"/>
          <w:b/>
          <w:bCs/>
          <w:sz w:val="40"/>
          <w:szCs w:val="40"/>
        </w:rPr>
      </w:pPr>
    </w:p>
    <w:p w:rsidR="00A27962" w:rsidRDefault="00A27962" w:rsidP="00A27962">
      <w:pPr>
        <w:autoSpaceDE w:val="0"/>
        <w:autoSpaceDN w:val="0"/>
        <w:jc w:val="center"/>
        <w:rPr>
          <w:rFonts w:ascii="Arial" w:hAnsi="Arial" w:cs="Arial"/>
          <w:b/>
          <w:bCs/>
          <w:sz w:val="40"/>
          <w:szCs w:val="40"/>
        </w:rPr>
      </w:pPr>
    </w:p>
    <w:p w:rsidR="00A27962" w:rsidRDefault="00A27962" w:rsidP="00A27962">
      <w:pPr>
        <w:autoSpaceDE w:val="0"/>
        <w:autoSpaceDN w:val="0"/>
        <w:jc w:val="center"/>
        <w:rPr>
          <w:rFonts w:ascii="Arial" w:hAnsi="Arial" w:cs="Arial"/>
          <w:b/>
          <w:bCs/>
          <w:sz w:val="40"/>
          <w:szCs w:val="40"/>
        </w:rPr>
      </w:pPr>
    </w:p>
    <w:p w:rsidR="00A27962" w:rsidRDefault="00A27962" w:rsidP="00A27962">
      <w:pPr>
        <w:autoSpaceDE w:val="0"/>
        <w:autoSpaceDN w:val="0"/>
        <w:jc w:val="center"/>
        <w:rPr>
          <w:rFonts w:ascii="Arial" w:hAnsi="Arial" w:cs="Arial"/>
          <w:b/>
          <w:bCs/>
          <w:sz w:val="40"/>
          <w:szCs w:val="40"/>
        </w:rPr>
      </w:pPr>
    </w:p>
    <w:p w:rsidR="00A27962" w:rsidRDefault="00A27962" w:rsidP="00A27962">
      <w:pPr>
        <w:autoSpaceDE w:val="0"/>
        <w:autoSpaceDN w:val="0"/>
        <w:jc w:val="center"/>
        <w:rPr>
          <w:rFonts w:ascii="Arial" w:hAnsi="Arial" w:cs="Arial"/>
          <w:b/>
          <w:bCs/>
          <w:sz w:val="40"/>
          <w:szCs w:val="40"/>
        </w:rPr>
      </w:pPr>
    </w:p>
    <w:p w:rsidR="00A27962" w:rsidRPr="00A27962" w:rsidRDefault="00A27962" w:rsidP="00A27962">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w:t>
      </w:r>
      <w:r w:rsidRPr="00A27962">
        <w:rPr>
          <w:rFonts w:ascii="Arial" w:hAnsi="Arial" w:cs="Arial"/>
          <w:b/>
          <w:bCs/>
          <w:sz w:val="19"/>
          <w:szCs w:val="19"/>
          <w:lang w:eastAsia="en-US"/>
        </w:rPr>
        <w:t>Copyright © 201</w:t>
      </w:r>
      <w:r w:rsidR="005907FE">
        <w:rPr>
          <w:rFonts w:ascii="Arial" w:hAnsi="Arial" w:cs="Arial"/>
          <w:b/>
          <w:bCs/>
          <w:sz w:val="19"/>
          <w:szCs w:val="19"/>
          <w:lang w:eastAsia="en-US"/>
        </w:rPr>
        <w:t>7</w:t>
      </w:r>
      <w:r w:rsidRPr="00A27962">
        <w:rPr>
          <w:rFonts w:ascii="Arial" w:hAnsi="Arial" w:cs="Arial"/>
          <w:b/>
          <w:bCs/>
          <w:sz w:val="19"/>
          <w:szCs w:val="19"/>
          <w:lang w:eastAsia="en-US"/>
        </w:rPr>
        <w:t>, Oracle. All rights reserved.</w:t>
      </w:r>
    </w:p>
    <w:p w:rsidR="00A27962" w:rsidRPr="00A27962" w:rsidRDefault="00A27962" w:rsidP="00A27962">
      <w:pPr>
        <w:autoSpaceDE w:val="0"/>
        <w:autoSpaceDN w:val="0"/>
        <w:adjustRightInd w:val="0"/>
        <w:rPr>
          <w:rFonts w:ascii="Arial" w:hAnsi="Arial" w:cs="Arial"/>
          <w:b/>
          <w:bCs/>
          <w:sz w:val="19"/>
          <w:szCs w:val="19"/>
          <w:lang w:eastAsia="en-US"/>
        </w:rPr>
      </w:pPr>
      <w:r w:rsidRPr="00A27962">
        <w:rPr>
          <w:rFonts w:ascii="Arial" w:hAnsi="Arial" w:cs="Arial"/>
          <w:b/>
          <w:bCs/>
          <w:sz w:val="19"/>
          <w:szCs w:val="19"/>
          <w:lang w:eastAsia="en-US"/>
        </w:rPr>
        <w:t>This document is provided for information purposes only and the contents hereof are subject to change without notice.</w:t>
      </w:r>
    </w:p>
    <w:p w:rsidR="00A27962" w:rsidRPr="00A27962" w:rsidRDefault="00A27962" w:rsidP="00A27962">
      <w:pPr>
        <w:autoSpaceDE w:val="0"/>
        <w:autoSpaceDN w:val="0"/>
        <w:adjustRightInd w:val="0"/>
        <w:rPr>
          <w:rFonts w:ascii="Arial" w:hAnsi="Arial" w:cs="Arial"/>
          <w:b/>
          <w:bCs/>
          <w:sz w:val="19"/>
          <w:szCs w:val="19"/>
          <w:lang w:eastAsia="en-US"/>
        </w:rPr>
      </w:pPr>
      <w:r w:rsidRPr="00A27962">
        <w:rPr>
          <w:rFonts w:ascii="Arial" w:hAnsi="Arial" w:cs="Arial"/>
          <w:b/>
          <w:bCs/>
          <w:sz w:val="19"/>
          <w:szCs w:val="19"/>
          <w:lang w:eastAsia="en-US"/>
        </w:rPr>
        <w:t>This document is not warranted to be error-free, nor subject to any other warranties or conditions, whether expressed orally or implied in law, including implied warranties and conditions of merchantability or fitness for a particular purpose. We specifically disclaim any liability with respect to this document and no contractual obligations are formed either directly or indirectly by this document. This document 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A27962" w:rsidRDefault="00A27962" w:rsidP="00A27962">
      <w:pPr>
        <w:autoSpaceDE w:val="0"/>
        <w:autoSpaceDN w:val="0"/>
        <w:jc w:val="center"/>
        <w:rPr>
          <w:rFonts w:ascii="Arial" w:hAnsi="Arial" w:cs="Arial"/>
          <w:b/>
          <w:bCs/>
          <w:sz w:val="40"/>
          <w:szCs w:val="40"/>
        </w:rPr>
      </w:pPr>
    </w:p>
    <w:p w:rsidR="00A27962" w:rsidRPr="00290DC7" w:rsidRDefault="00A27962" w:rsidP="00A27962">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A27962" w:rsidRDefault="00A27962" w:rsidP="00A27962">
      <w:pPr>
        <w:pStyle w:val="TOCHeading1"/>
        <w:rPr>
          <w:rFonts w:ascii="Times New Roman" w:hAnsi="Times New Roman"/>
        </w:rPr>
      </w:pPr>
      <w:r>
        <w:lastRenderedPageBreak/>
        <w:t>Contents</w:t>
      </w:r>
    </w:p>
    <w:p w:rsidR="001B0E01" w:rsidRDefault="00A27962" w:rsidP="001B0E01">
      <w:pPr>
        <w:pStyle w:val="TOC2"/>
        <w:tabs>
          <w:tab w:val="right" w:leader="dot" w:pos="13310"/>
        </w:tabs>
        <w:ind w:left="2520"/>
        <w:rPr>
          <w:smallCaps w:val="0"/>
          <w:noProof/>
          <w:sz w:val="22"/>
          <w:szCs w:val="22"/>
          <w:lang w:eastAsia="en-US"/>
        </w:rPr>
      </w:pPr>
      <w:r>
        <w:fldChar w:fldCharType="begin"/>
      </w:r>
      <w:r>
        <w:instrText xml:space="preserve"> TOC \o "2-3" </w:instrText>
      </w:r>
      <w:r>
        <w:fldChar w:fldCharType="separate"/>
      </w:r>
      <w:r w:rsidR="001B0E01">
        <w:rPr>
          <w:noProof/>
        </w:rPr>
        <w:t>Brief Description</w:t>
      </w:r>
      <w:r w:rsidR="001B0E01">
        <w:rPr>
          <w:noProof/>
        </w:rPr>
        <w:tab/>
      </w:r>
      <w:r w:rsidR="001B0E01">
        <w:rPr>
          <w:noProof/>
        </w:rPr>
        <w:fldChar w:fldCharType="begin"/>
      </w:r>
      <w:r w:rsidR="001B0E01">
        <w:rPr>
          <w:noProof/>
        </w:rPr>
        <w:instrText xml:space="preserve"> PAGEREF _Toc283882783 \h </w:instrText>
      </w:r>
      <w:r w:rsidR="001B0E01">
        <w:rPr>
          <w:noProof/>
        </w:rPr>
      </w:r>
      <w:r w:rsidR="001B0E01">
        <w:rPr>
          <w:noProof/>
        </w:rPr>
        <w:fldChar w:fldCharType="separate"/>
      </w:r>
      <w:r w:rsidR="001B0E01">
        <w:rPr>
          <w:noProof/>
        </w:rPr>
        <w:t>4</w:t>
      </w:r>
      <w:r w:rsidR="001B0E01">
        <w:rPr>
          <w:noProof/>
        </w:rPr>
        <w:fldChar w:fldCharType="end"/>
      </w:r>
    </w:p>
    <w:p w:rsidR="001B0E01" w:rsidRDefault="001B0E01" w:rsidP="001B0E01">
      <w:pPr>
        <w:pStyle w:val="TOC2"/>
        <w:tabs>
          <w:tab w:val="right" w:leader="dot" w:pos="13310"/>
        </w:tabs>
        <w:ind w:left="2520"/>
        <w:rPr>
          <w:smallCaps w:val="0"/>
          <w:noProof/>
          <w:sz w:val="22"/>
          <w:szCs w:val="22"/>
          <w:lang w:eastAsia="en-US"/>
        </w:rPr>
      </w:pPr>
      <w:r>
        <w:rPr>
          <w:noProof/>
        </w:rPr>
        <w:t>Business Process Model</w:t>
      </w:r>
      <w:r>
        <w:rPr>
          <w:noProof/>
        </w:rPr>
        <w:tab/>
      </w:r>
      <w:r>
        <w:rPr>
          <w:noProof/>
        </w:rPr>
        <w:fldChar w:fldCharType="begin"/>
      </w:r>
      <w:r>
        <w:rPr>
          <w:noProof/>
        </w:rPr>
        <w:instrText xml:space="preserve"> PAGEREF _Toc283882784 \h </w:instrText>
      </w:r>
      <w:r>
        <w:rPr>
          <w:noProof/>
        </w:rPr>
      </w:r>
      <w:r>
        <w:rPr>
          <w:noProof/>
        </w:rPr>
        <w:fldChar w:fldCharType="separate"/>
      </w:r>
      <w:r>
        <w:rPr>
          <w:noProof/>
        </w:rPr>
        <w:t>5</w:t>
      </w:r>
      <w:r>
        <w:rPr>
          <w:noProof/>
        </w:rPr>
        <w:fldChar w:fldCharType="end"/>
      </w:r>
    </w:p>
    <w:p w:rsidR="001B0E01" w:rsidRDefault="001B0E01" w:rsidP="001B0E01">
      <w:pPr>
        <w:pStyle w:val="TOC2"/>
        <w:tabs>
          <w:tab w:val="right" w:leader="dot" w:pos="13310"/>
        </w:tabs>
        <w:ind w:left="2520"/>
        <w:rPr>
          <w:smallCaps w:val="0"/>
          <w:noProof/>
          <w:sz w:val="22"/>
          <w:szCs w:val="22"/>
          <w:lang w:eastAsia="en-US"/>
        </w:rPr>
      </w:pPr>
      <w:r>
        <w:rPr>
          <w:noProof/>
        </w:rPr>
        <w:t>Test Documentation related to the Current Process</w:t>
      </w:r>
      <w:r>
        <w:rPr>
          <w:noProof/>
        </w:rPr>
        <w:tab/>
      </w:r>
      <w:r>
        <w:rPr>
          <w:noProof/>
        </w:rPr>
        <w:fldChar w:fldCharType="begin"/>
      </w:r>
      <w:r>
        <w:rPr>
          <w:noProof/>
        </w:rPr>
        <w:instrText xml:space="preserve"> PAGEREF _Toc283882785 \h </w:instrText>
      </w:r>
      <w:r>
        <w:rPr>
          <w:noProof/>
        </w:rPr>
      </w:r>
      <w:r>
        <w:rPr>
          <w:noProof/>
        </w:rPr>
        <w:fldChar w:fldCharType="separate"/>
      </w:r>
      <w:r>
        <w:rPr>
          <w:noProof/>
        </w:rPr>
        <w:t>6</w:t>
      </w:r>
      <w:r>
        <w:rPr>
          <w:noProof/>
        </w:rPr>
        <w:fldChar w:fldCharType="end"/>
      </w:r>
    </w:p>
    <w:p w:rsidR="001B0E01" w:rsidRDefault="001B0E01" w:rsidP="001B0E01">
      <w:pPr>
        <w:pStyle w:val="TOC2"/>
        <w:tabs>
          <w:tab w:val="right" w:leader="dot" w:pos="13310"/>
        </w:tabs>
        <w:ind w:left="2520"/>
        <w:rPr>
          <w:smallCaps w:val="0"/>
          <w:noProof/>
          <w:sz w:val="22"/>
          <w:szCs w:val="22"/>
          <w:lang w:eastAsia="en-US"/>
        </w:rPr>
      </w:pPr>
      <w:r>
        <w:rPr>
          <w:noProof/>
        </w:rPr>
        <w:t>Document Control</w:t>
      </w:r>
      <w:r>
        <w:rPr>
          <w:noProof/>
        </w:rPr>
        <w:tab/>
      </w:r>
      <w:r>
        <w:rPr>
          <w:noProof/>
        </w:rPr>
        <w:fldChar w:fldCharType="begin"/>
      </w:r>
      <w:r>
        <w:rPr>
          <w:noProof/>
        </w:rPr>
        <w:instrText xml:space="preserve"> PAGEREF _Toc283882786 \h </w:instrText>
      </w:r>
      <w:r>
        <w:rPr>
          <w:noProof/>
        </w:rPr>
      </w:r>
      <w:r>
        <w:rPr>
          <w:noProof/>
        </w:rPr>
        <w:fldChar w:fldCharType="separate"/>
      </w:r>
      <w:r>
        <w:rPr>
          <w:noProof/>
        </w:rPr>
        <w:t>7</w:t>
      </w:r>
      <w:r>
        <w:rPr>
          <w:noProof/>
        </w:rPr>
        <w:fldChar w:fldCharType="end"/>
      </w:r>
    </w:p>
    <w:p w:rsidR="001B0E01" w:rsidRDefault="001B0E01" w:rsidP="001B0E01">
      <w:pPr>
        <w:pStyle w:val="TOC2"/>
        <w:tabs>
          <w:tab w:val="right" w:leader="dot" w:pos="13310"/>
        </w:tabs>
        <w:ind w:left="2520"/>
        <w:rPr>
          <w:smallCaps w:val="0"/>
          <w:noProof/>
          <w:sz w:val="22"/>
          <w:szCs w:val="22"/>
          <w:lang w:eastAsia="en-US"/>
        </w:rPr>
      </w:pPr>
      <w:r>
        <w:rPr>
          <w:noProof/>
        </w:rPr>
        <w:t>Attachments:</w:t>
      </w:r>
      <w:r>
        <w:rPr>
          <w:noProof/>
        </w:rPr>
        <w:tab/>
      </w:r>
      <w:r>
        <w:rPr>
          <w:noProof/>
        </w:rPr>
        <w:fldChar w:fldCharType="begin"/>
      </w:r>
      <w:r>
        <w:rPr>
          <w:noProof/>
        </w:rPr>
        <w:instrText xml:space="preserve"> PAGEREF _Toc283882787 \h </w:instrText>
      </w:r>
      <w:r>
        <w:rPr>
          <w:noProof/>
        </w:rPr>
      </w:r>
      <w:r>
        <w:rPr>
          <w:noProof/>
        </w:rPr>
        <w:fldChar w:fldCharType="separate"/>
      </w:r>
      <w:r>
        <w:rPr>
          <w:noProof/>
        </w:rPr>
        <w:t>8</w:t>
      </w:r>
      <w:r>
        <w:rPr>
          <w:noProof/>
        </w:rPr>
        <w:fldChar w:fldCharType="end"/>
      </w:r>
    </w:p>
    <w:p w:rsidR="001D0152" w:rsidRDefault="00A27962" w:rsidP="001B0E01">
      <w:pPr>
        <w:ind w:left="2520"/>
      </w:pPr>
      <w:r>
        <w:fldChar w:fldCharType="end"/>
      </w:r>
    </w:p>
    <w:p w:rsidR="00546350" w:rsidRDefault="00546350">
      <w:pPr>
        <w:pStyle w:val="Heading2"/>
        <w:pBdr>
          <w:top w:val="single" w:sz="48" w:space="6" w:color="auto"/>
        </w:pBdr>
      </w:pPr>
      <w:bookmarkStart w:id="8" w:name="_Toc274578658"/>
      <w:bookmarkStart w:id="9" w:name="_Toc283882783"/>
      <w:r>
        <w:lastRenderedPageBreak/>
        <w:t>Brief Description</w:t>
      </w:r>
      <w:bookmarkEnd w:id="1"/>
      <w:bookmarkEnd w:id="2"/>
      <w:bookmarkEnd w:id="3"/>
      <w:bookmarkEnd w:id="4"/>
      <w:bookmarkEnd w:id="5"/>
      <w:bookmarkEnd w:id="6"/>
      <w:bookmarkEnd w:id="8"/>
      <w:bookmarkEnd w:id="9"/>
    </w:p>
    <w:p w:rsidR="00546350" w:rsidRDefault="00546350">
      <w:pPr>
        <w:rPr>
          <w:b/>
        </w:rPr>
      </w:pPr>
      <w:r>
        <w:rPr>
          <w:b/>
        </w:rPr>
        <w:t xml:space="preserve">Business Process:        3.3.1 </w:t>
      </w:r>
      <w:r w:rsidR="005907FE">
        <w:rPr>
          <w:b/>
        </w:rPr>
        <w:t>C2M.CCB.</w:t>
      </w:r>
      <w:r>
        <w:rPr>
          <w:b/>
        </w:rPr>
        <w:t>Gather</w:t>
      </w:r>
      <w:r w:rsidR="00994F89">
        <w:rPr>
          <w:b/>
        </w:rPr>
        <w:t xml:space="preserve"> and Maintain</w:t>
      </w:r>
      <w:r>
        <w:rPr>
          <w:b/>
        </w:rPr>
        <w:t xml:space="preserve"> Customer Information</w:t>
      </w:r>
    </w:p>
    <w:p w:rsidR="00546350" w:rsidRDefault="00546350">
      <w:pPr>
        <w:rPr>
          <w:b/>
        </w:rPr>
      </w:pPr>
      <w:r>
        <w:rPr>
          <w:b/>
        </w:rPr>
        <w:t xml:space="preserve">Process Type:               Process          </w:t>
      </w:r>
    </w:p>
    <w:p w:rsidR="00546350" w:rsidRDefault="00546350">
      <w:pPr>
        <w:rPr>
          <w:b/>
        </w:rPr>
      </w:pPr>
      <w:r>
        <w:rPr>
          <w:b/>
        </w:rPr>
        <w:t xml:space="preserve">Parent Process:             </w:t>
      </w:r>
      <w:r>
        <w:rPr>
          <w:rFonts w:ascii="Arial" w:hAnsi="Arial" w:cs="Arial"/>
          <w:b/>
          <w:bCs/>
          <w:color w:val="FFFFFF"/>
        </w:rPr>
        <w:br/>
      </w:r>
      <w:r>
        <w:rPr>
          <w:b/>
        </w:rPr>
        <w:t xml:space="preserve">Sibling Processes:        </w:t>
      </w:r>
    </w:p>
    <w:p w:rsidR="00546350" w:rsidRDefault="00546350">
      <w:pPr>
        <w:rPr>
          <w:b/>
        </w:rPr>
      </w:pPr>
    </w:p>
    <w:p w:rsidR="00546350" w:rsidRDefault="00546350">
      <w:r>
        <w:t xml:space="preserve">This process takes place when a new Customer requests any type of service from the Company. </w:t>
      </w:r>
      <w:r w:rsidR="00021169">
        <w:t xml:space="preserve">Customer contacts Company and Company representative captures Customer Information required to initiate Service. </w:t>
      </w:r>
      <w:r>
        <w:t>However,</w:t>
      </w:r>
      <w:r w:rsidR="002A3011">
        <w:t xml:space="preserve"> if the Customer already has a relationship with the </w:t>
      </w:r>
      <w:r>
        <w:t xml:space="preserve">Company or has had them in the past, the same business logic is applied and the same process is used to update the application with additional information related to the customer and services provided to the customer. </w:t>
      </w:r>
    </w:p>
    <w:p w:rsidR="00546350" w:rsidRDefault="00546350">
      <w:r>
        <w:t xml:space="preserve"> </w:t>
      </w:r>
    </w:p>
    <w:p w:rsidR="00546350" w:rsidRDefault="00546350">
      <w:pPr>
        <w:pStyle w:val="BodyText"/>
      </w:pPr>
      <w:r>
        <w:t xml:space="preserve"> </w:t>
      </w:r>
    </w:p>
    <w:p w:rsidR="00546350" w:rsidRDefault="00546350">
      <w:pPr>
        <w:pStyle w:val="BodyText"/>
      </w:pPr>
    </w:p>
    <w:p w:rsidR="00546350" w:rsidRDefault="00546350">
      <w:pPr>
        <w:pStyle w:val="Heading2"/>
      </w:pPr>
      <w:bookmarkStart w:id="10" w:name="_Toc220561030"/>
      <w:bookmarkStart w:id="11" w:name="_Toc220561223"/>
      <w:bookmarkStart w:id="12" w:name="_Toc220561551"/>
      <w:bookmarkStart w:id="13" w:name="_Toc220561871"/>
      <w:bookmarkStart w:id="14" w:name="_Toc220562309"/>
      <w:bookmarkStart w:id="15" w:name="_Toc220562599"/>
      <w:bookmarkStart w:id="16" w:name="_Toc274578659"/>
      <w:bookmarkStart w:id="17" w:name="_Toc283882784"/>
      <w:r>
        <w:lastRenderedPageBreak/>
        <w:t>Business Process Model</w:t>
      </w:r>
      <w:bookmarkEnd w:id="10"/>
      <w:bookmarkEnd w:id="11"/>
      <w:bookmarkEnd w:id="12"/>
      <w:bookmarkEnd w:id="13"/>
      <w:bookmarkEnd w:id="14"/>
      <w:bookmarkEnd w:id="15"/>
      <w:bookmarkEnd w:id="16"/>
      <w:bookmarkEnd w:id="17"/>
      <w:r>
        <w:t xml:space="preserve"> </w:t>
      </w:r>
    </w:p>
    <w:p w:rsidR="00546350" w:rsidRDefault="00546350">
      <w:pPr>
        <w:tabs>
          <w:tab w:val="left" w:pos="10530"/>
          <w:tab w:val="left" w:pos="10890"/>
        </w:tabs>
        <w:ind w:left="-90"/>
      </w:pPr>
      <w:r>
        <w:t xml:space="preserve"> </w:t>
      </w:r>
    </w:p>
    <w:p w:rsidR="00546350" w:rsidRDefault="00546350">
      <w:pPr>
        <w:ind w:left="-90"/>
      </w:pPr>
    </w:p>
    <w:p w:rsidR="00546350" w:rsidRDefault="00546350">
      <w:pPr>
        <w:ind w:left="-90"/>
      </w:pPr>
    </w:p>
    <w:p w:rsidR="00A27962" w:rsidRDefault="0096201F" w:rsidP="0096201F">
      <w:pPr>
        <w:ind w:left="-90" w:hanging="450"/>
      </w:pPr>
      <w:r>
        <w:object w:dxaOrig="27660" w:dyaOrig="15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5.25pt;height:366.75pt" o:ole="">
            <v:imagedata r:id="rId8" o:title=""/>
          </v:shape>
          <o:OLEObject Type="Embed" ProgID="Visio.Drawing.15" ShapeID="_x0000_i1027" DrawAspect="Content" ObjectID="_1577023476" r:id="rId9"/>
        </w:object>
      </w:r>
    </w:p>
    <w:p w:rsidR="00A27962" w:rsidRDefault="00A27962">
      <w:pPr>
        <w:ind w:left="-90"/>
      </w:pPr>
    </w:p>
    <w:p w:rsidR="00A27962" w:rsidRDefault="00A27962">
      <w:pPr>
        <w:ind w:left="-90"/>
      </w:pPr>
    </w:p>
    <w:p w:rsidR="00A27962" w:rsidRDefault="00A27962" w:rsidP="00A27962">
      <w:pPr>
        <w:pStyle w:val="Heading2"/>
      </w:pPr>
      <w:bookmarkStart w:id="18" w:name="_Toc274577379"/>
      <w:bookmarkStart w:id="19" w:name="_Toc283882785"/>
      <w:r>
        <w:lastRenderedPageBreak/>
        <w:t>Test Documentation related to the Current Process</w:t>
      </w:r>
      <w:bookmarkEnd w:id="18"/>
      <w:bookmarkEnd w:id="19"/>
      <w:r>
        <w:t xml:space="preserve"> </w:t>
      </w:r>
    </w:p>
    <w:p w:rsidR="00A27962" w:rsidRDefault="00A27962" w:rsidP="00A27962">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A27962" w:rsidTr="00A27962">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A27962" w:rsidRDefault="00A27962" w:rsidP="00A27962">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A27962" w:rsidRDefault="00A27962" w:rsidP="00A27962">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A27962" w:rsidRDefault="00A27962" w:rsidP="00A27962">
            <w:pPr>
              <w:pStyle w:val="TableHeading"/>
            </w:pPr>
            <w:r>
              <w:t>Test Type</w:t>
            </w:r>
          </w:p>
        </w:tc>
      </w:tr>
      <w:tr w:rsidR="00A27962" w:rsidTr="00A27962">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A27962" w:rsidRDefault="00A27962" w:rsidP="00A27962">
            <w:pPr>
              <w:pStyle w:val="TableText"/>
              <w:rPr>
                <w:sz w:val="8"/>
              </w:rPr>
            </w:pPr>
          </w:p>
        </w:tc>
        <w:tc>
          <w:tcPr>
            <w:tcW w:w="5586" w:type="dxa"/>
            <w:tcBorders>
              <w:top w:val="single" w:sz="6" w:space="0" w:color="auto"/>
              <w:left w:val="nil"/>
              <w:bottom w:val="single" w:sz="6" w:space="0" w:color="auto"/>
              <w:right w:val="nil"/>
            </w:tcBorders>
            <w:shd w:val="pct50" w:color="auto" w:fill="auto"/>
          </w:tcPr>
          <w:p w:rsidR="00A27962" w:rsidRDefault="00A27962" w:rsidP="00A27962">
            <w:pPr>
              <w:pStyle w:val="TableText"/>
              <w:rPr>
                <w:sz w:val="8"/>
              </w:rPr>
            </w:pPr>
          </w:p>
        </w:tc>
        <w:tc>
          <w:tcPr>
            <w:tcW w:w="1014" w:type="dxa"/>
            <w:tcBorders>
              <w:top w:val="single" w:sz="6" w:space="0" w:color="auto"/>
              <w:left w:val="nil"/>
              <w:bottom w:val="single" w:sz="6" w:space="0" w:color="auto"/>
              <w:right w:val="nil"/>
            </w:tcBorders>
            <w:shd w:val="pct50" w:color="auto" w:fill="auto"/>
          </w:tcPr>
          <w:p w:rsidR="00A27962" w:rsidRDefault="00A27962" w:rsidP="00A27962">
            <w:pPr>
              <w:pStyle w:val="TableText"/>
              <w:rPr>
                <w:sz w:val="8"/>
              </w:rPr>
            </w:pPr>
          </w:p>
        </w:tc>
      </w:tr>
      <w:tr w:rsidR="00A27962" w:rsidTr="00A27962">
        <w:trPr>
          <w:cantSplit/>
          <w:trHeight w:val="255"/>
        </w:trPr>
        <w:tc>
          <w:tcPr>
            <w:tcW w:w="990" w:type="dxa"/>
            <w:tcBorders>
              <w:top w:val="nil"/>
              <w:left w:val="single" w:sz="12" w:space="0" w:color="auto"/>
              <w:bottom w:val="single" w:sz="6" w:space="0" w:color="auto"/>
              <w:right w:val="single" w:sz="6" w:space="0" w:color="auto"/>
            </w:tcBorders>
          </w:tcPr>
          <w:p w:rsidR="00A27962" w:rsidRDefault="00A27962" w:rsidP="00A27962">
            <w:pPr>
              <w:pStyle w:val="TableText"/>
            </w:pPr>
            <w:r>
              <w:t xml:space="preserve"> </w:t>
            </w:r>
          </w:p>
        </w:tc>
        <w:tc>
          <w:tcPr>
            <w:tcW w:w="5586" w:type="dxa"/>
            <w:tcBorders>
              <w:top w:val="nil"/>
              <w:left w:val="single" w:sz="6" w:space="0" w:color="auto"/>
              <w:bottom w:val="single" w:sz="6" w:space="0" w:color="auto"/>
              <w:right w:val="single" w:sz="6" w:space="0" w:color="auto"/>
            </w:tcBorders>
          </w:tcPr>
          <w:p w:rsidR="00A27962" w:rsidRDefault="00A27962" w:rsidP="00A27962">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A27962" w:rsidRDefault="00A27962" w:rsidP="00A27962">
            <w:pPr>
              <w:pStyle w:val="TableText"/>
            </w:pPr>
          </w:p>
        </w:tc>
      </w:tr>
      <w:tr w:rsidR="00A27962" w:rsidTr="00A27962">
        <w:trPr>
          <w:cantSplit/>
        </w:trPr>
        <w:tc>
          <w:tcPr>
            <w:tcW w:w="990" w:type="dxa"/>
            <w:tcBorders>
              <w:top w:val="single" w:sz="6" w:space="0" w:color="auto"/>
              <w:left w:val="single" w:sz="12" w:space="0" w:color="auto"/>
              <w:bottom w:val="single" w:sz="6" w:space="0" w:color="auto"/>
              <w:right w:val="single" w:sz="6" w:space="0" w:color="auto"/>
            </w:tcBorders>
          </w:tcPr>
          <w:p w:rsidR="00A27962" w:rsidRDefault="00A27962" w:rsidP="00A27962">
            <w:pPr>
              <w:pStyle w:val="TableText"/>
            </w:pPr>
          </w:p>
        </w:tc>
        <w:tc>
          <w:tcPr>
            <w:tcW w:w="5586" w:type="dxa"/>
            <w:tcBorders>
              <w:top w:val="single" w:sz="6" w:space="0" w:color="auto"/>
              <w:left w:val="single" w:sz="6" w:space="0" w:color="auto"/>
              <w:bottom w:val="single" w:sz="6" w:space="0" w:color="auto"/>
              <w:right w:val="single" w:sz="6" w:space="0" w:color="auto"/>
            </w:tcBorders>
          </w:tcPr>
          <w:p w:rsidR="00A27962" w:rsidRDefault="00A27962" w:rsidP="00A27962">
            <w:pPr>
              <w:pStyle w:val="TableText"/>
            </w:pPr>
          </w:p>
        </w:tc>
        <w:tc>
          <w:tcPr>
            <w:tcW w:w="1014" w:type="dxa"/>
            <w:tcBorders>
              <w:top w:val="single" w:sz="6" w:space="0" w:color="auto"/>
              <w:left w:val="single" w:sz="6" w:space="0" w:color="auto"/>
              <w:bottom w:val="single" w:sz="6" w:space="0" w:color="auto"/>
              <w:right w:val="single" w:sz="6" w:space="0" w:color="auto"/>
            </w:tcBorders>
          </w:tcPr>
          <w:p w:rsidR="00A27962" w:rsidRDefault="00A27962" w:rsidP="00A27962">
            <w:pPr>
              <w:pStyle w:val="TableText"/>
            </w:pPr>
          </w:p>
        </w:tc>
      </w:tr>
      <w:tr w:rsidR="00A27962" w:rsidTr="00A27962">
        <w:trPr>
          <w:cantSplit/>
        </w:trPr>
        <w:tc>
          <w:tcPr>
            <w:tcW w:w="990" w:type="dxa"/>
            <w:tcBorders>
              <w:top w:val="single" w:sz="6" w:space="0" w:color="auto"/>
              <w:left w:val="single" w:sz="12" w:space="0" w:color="auto"/>
              <w:bottom w:val="single" w:sz="6" w:space="0" w:color="auto"/>
              <w:right w:val="single" w:sz="6" w:space="0" w:color="auto"/>
            </w:tcBorders>
          </w:tcPr>
          <w:p w:rsidR="00A27962" w:rsidRDefault="00A27962" w:rsidP="00A27962">
            <w:pPr>
              <w:pStyle w:val="TableText"/>
            </w:pPr>
          </w:p>
        </w:tc>
        <w:tc>
          <w:tcPr>
            <w:tcW w:w="5586" w:type="dxa"/>
            <w:tcBorders>
              <w:top w:val="single" w:sz="6" w:space="0" w:color="auto"/>
              <w:left w:val="single" w:sz="6" w:space="0" w:color="auto"/>
              <w:bottom w:val="single" w:sz="6" w:space="0" w:color="auto"/>
              <w:right w:val="single" w:sz="6" w:space="0" w:color="auto"/>
            </w:tcBorders>
          </w:tcPr>
          <w:p w:rsidR="00A27962" w:rsidRDefault="00A27962" w:rsidP="00A27962">
            <w:pPr>
              <w:pStyle w:val="TableText"/>
            </w:pPr>
          </w:p>
        </w:tc>
        <w:tc>
          <w:tcPr>
            <w:tcW w:w="1014" w:type="dxa"/>
            <w:tcBorders>
              <w:top w:val="single" w:sz="6" w:space="0" w:color="auto"/>
              <w:left w:val="single" w:sz="6" w:space="0" w:color="auto"/>
              <w:bottom w:val="single" w:sz="6" w:space="0" w:color="auto"/>
              <w:right w:val="single" w:sz="6" w:space="0" w:color="auto"/>
            </w:tcBorders>
          </w:tcPr>
          <w:p w:rsidR="00A27962" w:rsidRDefault="00A27962" w:rsidP="00A27962">
            <w:pPr>
              <w:pStyle w:val="TableText"/>
            </w:pPr>
          </w:p>
        </w:tc>
      </w:tr>
      <w:tr w:rsidR="00A27962" w:rsidTr="00A27962">
        <w:trPr>
          <w:cantSplit/>
        </w:trPr>
        <w:tc>
          <w:tcPr>
            <w:tcW w:w="990" w:type="dxa"/>
            <w:tcBorders>
              <w:top w:val="single" w:sz="6" w:space="0" w:color="auto"/>
              <w:left w:val="single" w:sz="12" w:space="0" w:color="auto"/>
              <w:bottom w:val="single" w:sz="12" w:space="0" w:color="auto"/>
              <w:right w:val="single" w:sz="6" w:space="0" w:color="auto"/>
            </w:tcBorders>
          </w:tcPr>
          <w:p w:rsidR="00A27962" w:rsidRDefault="00A27962" w:rsidP="00A27962">
            <w:pPr>
              <w:pStyle w:val="TableText"/>
            </w:pPr>
          </w:p>
        </w:tc>
        <w:tc>
          <w:tcPr>
            <w:tcW w:w="5586" w:type="dxa"/>
            <w:tcBorders>
              <w:top w:val="single" w:sz="6" w:space="0" w:color="auto"/>
              <w:left w:val="single" w:sz="6" w:space="0" w:color="auto"/>
              <w:bottom w:val="single" w:sz="12" w:space="0" w:color="auto"/>
              <w:right w:val="single" w:sz="6" w:space="0" w:color="auto"/>
            </w:tcBorders>
          </w:tcPr>
          <w:p w:rsidR="00A27962" w:rsidRDefault="00A27962" w:rsidP="00A27962">
            <w:pPr>
              <w:pStyle w:val="TableText"/>
            </w:pPr>
          </w:p>
        </w:tc>
        <w:tc>
          <w:tcPr>
            <w:tcW w:w="1014" w:type="dxa"/>
            <w:tcBorders>
              <w:top w:val="single" w:sz="6" w:space="0" w:color="auto"/>
              <w:left w:val="single" w:sz="6" w:space="0" w:color="auto"/>
              <w:bottom w:val="single" w:sz="12" w:space="0" w:color="auto"/>
              <w:right w:val="single" w:sz="6" w:space="0" w:color="auto"/>
            </w:tcBorders>
          </w:tcPr>
          <w:p w:rsidR="00A27962" w:rsidRDefault="00A27962" w:rsidP="00A27962">
            <w:pPr>
              <w:pStyle w:val="TableText"/>
            </w:pPr>
          </w:p>
        </w:tc>
      </w:tr>
    </w:tbl>
    <w:p w:rsidR="00A27962" w:rsidRDefault="00A27962" w:rsidP="00A27962">
      <w:pPr>
        <w:keepNext/>
        <w:keepLines/>
        <w:spacing w:before="120" w:after="120"/>
        <w:rPr>
          <w:b/>
        </w:rPr>
      </w:pPr>
    </w:p>
    <w:p w:rsidR="00A27962" w:rsidRDefault="00A27962">
      <w:pPr>
        <w:ind w:left="-90"/>
      </w:pPr>
    </w:p>
    <w:p w:rsidR="00546350" w:rsidRDefault="00546350">
      <w:pPr>
        <w:pStyle w:val="Heading2"/>
      </w:pPr>
      <w:bookmarkStart w:id="20" w:name="_Toc274578660"/>
      <w:bookmarkStart w:id="21" w:name="_Toc283882786"/>
      <w:r>
        <w:lastRenderedPageBreak/>
        <w:t>Document Control</w:t>
      </w:r>
      <w:bookmarkEnd w:id="20"/>
      <w:bookmarkEnd w:id="21"/>
    </w:p>
    <w:p w:rsidR="00546350" w:rsidRDefault="00546350">
      <w:pPr>
        <w:keepNext/>
        <w:keepLines/>
        <w:spacing w:before="120" w:after="120"/>
        <w:rPr>
          <w:b/>
        </w:rPr>
      </w:pPr>
      <w:r>
        <w:rPr>
          <w:b/>
        </w:rPr>
        <w:t>Change Record</w:t>
      </w:r>
    </w:p>
    <w:p w:rsidR="00546350" w:rsidRDefault="00817F00">
      <w:pPr>
        <w:pStyle w:val="BodyText"/>
        <w:ind w:left="8640" w:firstLine="720"/>
      </w:pPr>
      <w:fldSimple w:instr=" SECTIONPAGES  \* MERGEFORMAT ">
        <w:r w:rsidR="00546350">
          <w:rPr>
            <w:noProof/>
            <w:color w:val="FFFFFF"/>
            <w:sz w:val="10"/>
          </w:rPr>
          <w:t>1</w:t>
        </w:r>
      </w:fldSimple>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120"/>
        <w:gridCol w:w="1760"/>
        <w:gridCol w:w="906"/>
        <w:gridCol w:w="3870"/>
      </w:tblGrid>
      <w:tr w:rsidR="00546350" w:rsidTr="00D74AB3">
        <w:trPr>
          <w:cantSplit/>
          <w:tblHeader/>
        </w:trPr>
        <w:tc>
          <w:tcPr>
            <w:tcW w:w="1120" w:type="dxa"/>
            <w:tcBorders>
              <w:top w:val="single" w:sz="12" w:space="0" w:color="auto"/>
              <w:left w:val="single" w:sz="12" w:space="0" w:color="auto"/>
              <w:bottom w:val="nil"/>
              <w:right w:val="nil"/>
            </w:tcBorders>
            <w:shd w:val="pct10" w:color="auto" w:fill="auto"/>
          </w:tcPr>
          <w:p w:rsidR="00546350" w:rsidRDefault="00546350">
            <w:pPr>
              <w:pStyle w:val="TableHeading"/>
            </w:pPr>
            <w:r>
              <w:t>Date</w:t>
            </w:r>
          </w:p>
        </w:tc>
        <w:tc>
          <w:tcPr>
            <w:tcW w:w="1760" w:type="dxa"/>
            <w:tcBorders>
              <w:top w:val="single" w:sz="12" w:space="0" w:color="auto"/>
              <w:left w:val="nil"/>
              <w:bottom w:val="nil"/>
              <w:right w:val="nil"/>
            </w:tcBorders>
            <w:shd w:val="pct10" w:color="auto" w:fill="auto"/>
          </w:tcPr>
          <w:p w:rsidR="00546350" w:rsidRDefault="00546350">
            <w:pPr>
              <w:pStyle w:val="TableHeading"/>
            </w:pPr>
            <w:r>
              <w:t>Author</w:t>
            </w:r>
          </w:p>
        </w:tc>
        <w:tc>
          <w:tcPr>
            <w:tcW w:w="906" w:type="dxa"/>
            <w:tcBorders>
              <w:top w:val="single" w:sz="12" w:space="0" w:color="auto"/>
              <w:left w:val="nil"/>
              <w:bottom w:val="nil"/>
              <w:right w:val="nil"/>
            </w:tcBorders>
            <w:shd w:val="pct10" w:color="auto" w:fill="auto"/>
          </w:tcPr>
          <w:p w:rsidR="00546350" w:rsidRDefault="00546350">
            <w:pPr>
              <w:pStyle w:val="TableHeading"/>
            </w:pPr>
            <w:r>
              <w:t>Version</w:t>
            </w:r>
          </w:p>
        </w:tc>
        <w:tc>
          <w:tcPr>
            <w:tcW w:w="3870" w:type="dxa"/>
            <w:tcBorders>
              <w:top w:val="single" w:sz="12" w:space="0" w:color="auto"/>
              <w:left w:val="nil"/>
              <w:bottom w:val="nil"/>
              <w:right w:val="single" w:sz="12" w:space="0" w:color="auto"/>
            </w:tcBorders>
            <w:shd w:val="pct10" w:color="auto" w:fill="auto"/>
          </w:tcPr>
          <w:p w:rsidR="00546350" w:rsidRDefault="00546350">
            <w:pPr>
              <w:pStyle w:val="TableHeading"/>
            </w:pPr>
            <w:r>
              <w:t>Change Reference</w:t>
            </w:r>
          </w:p>
        </w:tc>
      </w:tr>
      <w:tr w:rsidR="00546350" w:rsidTr="00D74AB3">
        <w:trPr>
          <w:cantSplit/>
          <w:trHeight w:hRule="exact" w:val="60"/>
          <w:tblHeader/>
        </w:trPr>
        <w:tc>
          <w:tcPr>
            <w:tcW w:w="1120" w:type="dxa"/>
            <w:tcBorders>
              <w:top w:val="single" w:sz="6" w:space="0" w:color="auto"/>
              <w:left w:val="nil"/>
              <w:bottom w:val="single" w:sz="6" w:space="0" w:color="auto"/>
              <w:right w:val="nil"/>
            </w:tcBorders>
            <w:shd w:val="pct50" w:color="auto" w:fill="auto"/>
          </w:tcPr>
          <w:p w:rsidR="00546350" w:rsidRDefault="00546350">
            <w:pPr>
              <w:pStyle w:val="TableText"/>
              <w:rPr>
                <w:sz w:val="8"/>
              </w:rPr>
            </w:pPr>
          </w:p>
        </w:tc>
        <w:tc>
          <w:tcPr>
            <w:tcW w:w="1760" w:type="dxa"/>
            <w:tcBorders>
              <w:top w:val="single" w:sz="6" w:space="0" w:color="auto"/>
              <w:left w:val="nil"/>
              <w:bottom w:val="single" w:sz="6" w:space="0" w:color="auto"/>
              <w:right w:val="nil"/>
            </w:tcBorders>
            <w:shd w:val="pct50" w:color="auto" w:fill="auto"/>
          </w:tcPr>
          <w:p w:rsidR="00546350" w:rsidRDefault="00546350">
            <w:pPr>
              <w:pStyle w:val="TableText"/>
              <w:rPr>
                <w:sz w:val="8"/>
              </w:rPr>
            </w:pPr>
          </w:p>
        </w:tc>
        <w:tc>
          <w:tcPr>
            <w:tcW w:w="906" w:type="dxa"/>
            <w:tcBorders>
              <w:top w:val="single" w:sz="6" w:space="0" w:color="auto"/>
              <w:left w:val="nil"/>
              <w:bottom w:val="single" w:sz="6" w:space="0" w:color="auto"/>
              <w:right w:val="nil"/>
            </w:tcBorders>
            <w:shd w:val="pct50" w:color="auto" w:fill="auto"/>
          </w:tcPr>
          <w:p w:rsidR="00546350" w:rsidRDefault="00546350">
            <w:pPr>
              <w:pStyle w:val="TableText"/>
              <w:rPr>
                <w:sz w:val="8"/>
              </w:rPr>
            </w:pPr>
          </w:p>
        </w:tc>
        <w:tc>
          <w:tcPr>
            <w:tcW w:w="3870" w:type="dxa"/>
            <w:tcBorders>
              <w:top w:val="single" w:sz="6" w:space="0" w:color="auto"/>
              <w:left w:val="nil"/>
              <w:bottom w:val="single" w:sz="6" w:space="0" w:color="auto"/>
              <w:right w:val="nil"/>
            </w:tcBorders>
            <w:shd w:val="pct50" w:color="auto" w:fill="auto"/>
          </w:tcPr>
          <w:p w:rsidR="00546350" w:rsidRDefault="00546350">
            <w:pPr>
              <w:pStyle w:val="TableText"/>
              <w:rPr>
                <w:sz w:val="8"/>
              </w:rPr>
            </w:pPr>
          </w:p>
        </w:tc>
      </w:tr>
      <w:tr w:rsidR="00546350" w:rsidTr="00D74AB3">
        <w:trPr>
          <w:cantSplit/>
        </w:trPr>
        <w:tc>
          <w:tcPr>
            <w:tcW w:w="1120" w:type="dxa"/>
            <w:tcBorders>
              <w:top w:val="nil"/>
              <w:left w:val="single" w:sz="12" w:space="0" w:color="auto"/>
              <w:bottom w:val="single" w:sz="6" w:space="0" w:color="auto"/>
              <w:right w:val="single" w:sz="6" w:space="0" w:color="auto"/>
            </w:tcBorders>
          </w:tcPr>
          <w:p w:rsidR="00546350" w:rsidRDefault="00994F89">
            <w:pPr>
              <w:pStyle w:val="TableText"/>
            </w:pPr>
            <w:r>
              <w:t>07/15/09</w:t>
            </w:r>
          </w:p>
        </w:tc>
        <w:tc>
          <w:tcPr>
            <w:tcW w:w="1760" w:type="dxa"/>
            <w:tcBorders>
              <w:top w:val="nil"/>
              <w:left w:val="single" w:sz="6" w:space="0" w:color="auto"/>
              <w:bottom w:val="single" w:sz="6" w:space="0" w:color="auto"/>
              <w:right w:val="single" w:sz="6" w:space="0" w:color="auto"/>
            </w:tcBorders>
          </w:tcPr>
          <w:p w:rsidR="00546350" w:rsidRPr="00994F89" w:rsidRDefault="00994F89" w:rsidP="00A27962">
            <w:pPr>
              <w:pStyle w:val="TableText"/>
            </w:pPr>
            <w:r w:rsidRPr="00994F89">
              <w:rPr>
                <w:rStyle w:val="HighlightedVariable"/>
                <w:color w:val="auto"/>
              </w:rPr>
              <w:t xml:space="preserve">Galina </w:t>
            </w:r>
            <w:r>
              <w:rPr>
                <w:rStyle w:val="HighlightedVariable"/>
                <w:color w:val="auto"/>
              </w:rPr>
              <w:t>Polonsky</w:t>
            </w:r>
          </w:p>
        </w:tc>
        <w:tc>
          <w:tcPr>
            <w:tcW w:w="906" w:type="dxa"/>
            <w:tcBorders>
              <w:top w:val="nil"/>
              <w:left w:val="single" w:sz="6" w:space="0" w:color="auto"/>
              <w:bottom w:val="single" w:sz="6" w:space="0" w:color="auto"/>
              <w:right w:val="single" w:sz="6" w:space="0" w:color="auto"/>
            </w:tcBorders>
          </w:tcPr>
          <w:p w:rsidR="00546350" w:rsidRDefault="00546350">
            <w:pPr>
              <w:pStyle w:val="TableText"/>
            </w:pPr>
            <w:r>
              <w:t>Draft 1a</w:t>
            </w:r>
          </w:p>
        </w:tc>
        <w:tc>
          <w:tcPr>
            <w:tcW w:w="3870" w:type="dxa"/>
            <w:tcBorders>
              <w:top w:val="nil"/>
              <w:left w:val="single" w:sz="6" w:space="0" w:color="auto"/>
              <w:bottom w:val="single" w:sz="6" w:space="0" w:color="auto"/>
              <w:right w:val="single" w:sz="12" w:space="0" w:color="auto"/>
            </w:tcBorders>
          </w:tcPr>
          <w:p w:rsidR="00546350" w:rsidRDefault="00546350">
            <w:pPr>
              <w:pStyle w:val="TableText"/>
            </w:pPr>
            <w:r>
              <w:t>No Previous Document</w:t>
            </w:r>
          </w:p>
        </w:tc>
      </w:tr>
      <w:tr w:rsidR="00546350" w:rsidTr="00D74AB3">
        <w:trPr>
          <w:cantSplit/>
        </w:trPr>
        <w:tc>
          <w:tcPr>
            <w:tcW w:w="1120" w:type="dxa"/>
            <w:tcBorders>
              <w:top w:val="single" w:sz="6" w:space="0" w:color="auto"/>
              <w:left w:val="single" w:sz="12" w:space="0" w:color="auto"/>
              <w:bottom w:val="single" w:sz="6" w:space="0" w:color="auto"/>
              <w:right w:val="single" w:sz="6" w:space="0" w:color="auto"/>
            </w:tcBorders>
          </w:tcPr>
          <w:p w:rsidR="00546350" w:rsidRDefault="0093201C">
            <w:pPr>
              <w:pStyle w:val="TableText"/>
            </w:pPr>
            <w:r>
              <w:t>10/20/10</w:t>
            </w:r>
          </w:p>
        </w:tc>
        <w:tc>
          <w:tcPr>
            <w:tcW w:w="1760" w:type="dxa"/>
            <w:tcBorders>
              <w:top w:val="single" w:sz="6" w:space="0" w:color="auto"/>
              <w:left w:val="single" w:sz="6" w:space="0" w:color="auto"/>
              <w:bottom w:val="single" w:sz="6" w:space="0" w:color="auto"/>
              <w:right w:val="single" w:sz="6" w:space="0" w:color="auto"/>
            </w:tcBorders>
          </w:tcPr>
          <w:p w:rsidR="00546350" w:rsidRDefault="0093201C">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546350" w:rsidRDefault="00546350">
            <w:pPr>
              <w:pStyle w:val="TableText"/>
            </w:pPr>
          </w:p>
        </w:tc>
        <w:tc>
          <w:tcPr>
            <w:tcW w:w="3870" w:type="dxa"/>
            <w:tcBorders>
              <w:top w:val="single" w:sz="6" w:space="0" w:color="auto"/>
              <w:left w:val="single" w:sz="6" w:space="0" w:color="auto"/>
              <w:bottom w:val="single" w:sz="6" w:space="0" w:color="auto"/>
              <w:right w:val="single" w:sz="12" w:space="0" w:color="auto"/>
            </w:tcBorders>
          </w:tcPr>
          <w:p w:rsidR="00546350" w:rsidRDefault="0093201C">
            <w:pPr>
              <w:pStyle w:val="TableText"/>
            </w:pPr>
            <w:r>
              <w:t>Update Title and Content page</w:t>
            </w:r>
          </w:p>
        </w:tc>
      </w:tr>
      <w:tr w:rsidR="00546350" w:rsidTr="00D74AB3">
        <w:trPr>
          <w:cantSplit/>
        </w:trPr>
        <w:tc>
          <w:tcPr>
            <w:tcW w:w="1120" w:type="dxa"/>
            <w:tcBorders>
              <w:top w:val="single" w:sz="6" w:space="0" w:color="auto"/>
              <w:left w:val="single" w:sz="12" w:space="0" w:color="auto"/>
              <w:bottom w:val="single" w:sz="6" w:space="0" w:color="auto"/>
              <w:right w:val="single" w:sz="6" w:space="0" w:color="auto"/>
            </w:tcBorders>
          </w:tcPr>
          <w:p w:rsidR="00546350" w:rsidRDefault="00E00661" w:rsidP="0006559D">
            <w:pPr>
              <w:pStyle w:val="TableText"/>
            </w:pPr>
            <w:r>
              <w:t>2/8/1</w:t>
            </w:r>
            <w:r w:rsidR="0006559D">
              <w:t>2</w:t>
            </w:r>
          </w:p>
        </w:tc>
        <w:tc>
          <w:tcPr>
            <w:tcW w:w="1760" w:type="dxa"/>
            <w:tcBorders>
              <w:top w:val="single" w:sz="6" w:space="0" w:color="auto"/>
              <w:left w:val="single" w:sz="6" w:space="0" w:color="auto"/>
              <w:bottom w:val="single" w:sz="6" w:space="0" w:color="auto"/>
              <w:right w:val="single" w:sz="6" w:space="0" w:color="auto"/>
            </w:tcBorders>
          </w:tcPr>
          <w:p w:rsidR="00546350" w:rsidRDefault="00994F89">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546350" w:rsidRDefault="00546350">
            <w:pPr>
              <w:pStyle w:val="TableText"/>
            </w:pPr>
          </w:p>
        </w:tc>
        <w:tc>
          <w:tcPr>
            <w:tcW w:w="3870" w:type="dxa"/>
            <w:tcBorders>
              <w:top w:val="single" w:sz="6" w:space="0" w:color="auto"/>
              <w:left w:val="single" w:sz="6" w:space="0" w:color="auto"/>
              <w:bottom w:val="single" w:sz="6" w:space="0" w:color="auto"/>
              <w:right w:val="single" w:sz="12" w:space="0" w:color="auto"/>
            </w:tcBorders>
          </w:tcPr>
          <w:p w:rsidR="00546350" w:rsidRDefault="00994F89">
            <w:pPr>
              <w:pStyle w:val="TableText"/>
            </w:pPr>
            <w:r>
              <w:t>Updated Document and Visio</w:t>
            </w:r>
          </w:p>
        </w:tc>
      </w:tr>
      <w:tr w:rsidR="0006559D" w:rsidTr="00D74AB3">
        <w:trPr>
          <w:cantSplit/>
        </w:trPr>
        <w:tc>
          <w:tcPr>
            <w:tcW w:w="1120" w:type="dxa"/>
            <w:tcBorders>
              <w:top w:val="single" w:sz="6" w:space="0" w:color="auto"/>
              <w:left w:val="single" w:sz="12" w:space="0" w:color="auto"/>
              <w:bottom w:val="single" w:sz="6" w:space="0" w:color="auto"/>
              <w:right w:val="single" w:sz="6" w:space="0" w:color="auto"/>
            </w:tcBorders>
          </w:tcPr>
          <w:p w:rsidR="0006559D" w:rsidRDefault="0006559D" w:rsidP="0006559D">
            <w:pPr>
              <w:pStyle w:val="TableText"/>
            </w:pPr>
            <w:r>
              <w:t>04/12/14</w:t>
            </w:r>
          </w:p>
        </w:tc>
        <w:tc>
          <w:tcPr>
            <w:tcW w:w="1760" w:type="dxa"/>
            <w:tcBorders>
              <w:top w:val="single" w:sz="6" w:space="0" w:color="auto"/>
              <w:left w:val="single" w:sz="6" w:space="0" w:color="auto"/>
              <w:bottom w:val="single" w:sz="6" w:space="0" w:color="auto"/>
              <w:right w:val="single" w:sz="6" w:space="0" w:color="auto"/>
            </w:tcBorders>
          </w:tcPr>
          <w:p w:rsidR="0006559D" w:rsidRDefault="0006559D" w:rsidP="0006559D">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06559D" w:rsidRDefault="0006559D">
            <w:pPr>
              <w:pStyle w:val="TableText"/>
            </w:pPr>
          </w:p>
        </w:tc>
        <w:tc>
          <w:tcPr>
            <w:tcW w:w="3870" w:type="dxa"/>
            <w:tcBorders>
              <w:top w:val="single" w:sz="6" w:space="0" w:color="auto"/>
              <w:left w:val="single" w:sz="6" w:space="0" w:color="auto"/>
              <w:bottom w:val="single" w:sz="6" w:space="0" w:color="auto"/>
              <w:right w:val="single" w:sz="12" w:space="0" w:color="auto"/>
            </w:tcBorders>
          </w:tcPr>
          <w:p w:rsidR="0006559D" w:rsidRDefault="0006559D">
            <w:pPr>
              <w:pStyle w:val="TableText"/>
            </w:pPr>
            <w:r>
              <w:t>Review and Approve Updates for CC&amp;Bv2.4</w:t>
            </w:r>
          </w:p>
        </w:tc>
      </w:tr>
      <w:tr w:rsidR="005907FE" w:rsidTr="00D74AB3">
        <w:trPr>
          <w:cantSplit/>
        </w:trPr>
        <w:tc>
          <w:tcPr>
            <w:tcW w:w="1120" w:type="dxa"/>
            <w:tcBorders>
              <w:top w:val="single" w:sz="6" w:space="0" w:color="auto"/>
              <w:left w:val="single" w:sz="12" w:space="0" w:color="auto"/>
              <w:bottom w:val="single" w:sz="6" w:space="0" w:color="auto"/>
              <w:right w:val="single" w:sz="6" w:space="0" w:color="auto"/>
            </w:tcBorders>
          </w:tcPr>
          <w:p w:rsidR="005907FE" w:rsidRDefault="00D74AB3" w:rsidP="0006559D">
            <w:pPr>
              <w:pStyle w:val="TableText"/>
            </w:pPr>
            <w:r>
              <w:t>09/11/2017</w:t>
            </w:r>
          </w:p>
        </w:tc>
        <w:tc>
          <w:tcPr>
            <w:tcW w:w="1760" w:type="dxa"/>
            <w:tcBorders>
              <w:top w:val="single" w:sz="6" w:space="0" w:color="auto"/>
              <w:left w:val="single" w:sz="6" w:space="0" w:color="auto"/>
              <w:bottom w:val="single" w:sz="6" w:space="0" w:color="auto"/>
              <w:right w:val="single" w:sz="6" w:space="0" w:color="auto"/>
            </w:tcBorders>
          </w:tcPr>
          <w:p w:rsidR="005907FE" w:rsidRDefault="00D74AB3" w:rsidP="0006559D">
            <w:pPr>
              <w:pStyle w:val="TableText"/>
            </w:pPr>
            <w:r>
              <w:t>Ekta Dua</w:t>
            </w:r>
          </w:p>
        </w:tc>
        <w:tc>
          <w:tcPr>
            <w:tcW w:w="906" w:type="dxa"/>
            <w:tcBorders>
              <w:top w:val="single" w:sz="6" w:space="0" w:color="auto"/>
              <w:left w:val="single" w:sz="6" w:space="0" w:color="auto"/>
              <w:bottom w:val="single" w:sz="6" w:space="0" w:color="auto"/>
              <w:right w:val="single" w:sz="6" w:space="0" w:color="auto"/>
            </w:tcBorders>
          </w:tcPr>
          <w:p w:rsidR="005907FE" w:rsidRDefault="005907FE">
            <w:pPr>
              <w:pStyle w:val="TableText"/>
            </w:pPr>
          </w:p>
        </w:tc>
        <w:tc>
          <w:tcPr>
            <w:tcW w:w="3870" w:type="dxa"/>
            <w:tcBorders>
              <w:top w:val="single" w:sz="6" w:space="0" w:color="auto"/>
              <w:left w:val="single" w:sz="6" w:space="0" w:color="auto"/>
              <w:bottom w:val="single" w:sz="6" w:space="0" w:color="auto"/>
              <w:right w:val="single" w:sz="12" w:space="0" w:color="auto"/>
            </w:tcBorders>
          </w:tcPr>
          <w:p w:rsidR="005907FE" w:rsidRDefault="005907FE">
            <w:pPr>
              <w:pStyle w:val="TableText"/>
            </w:pPr>
            <w:r>
              <w:t xml:space="preserve">Updated Document and Visio to </w:t>
            </w:r>
            <w:r w:rsidR="00A821C3">
              <w:t>C2M.CCB</w:t>
            </w:r>
            <w:r>
              <w:t>v2.6</w:t>
            </w:r>
          </w:p>
        </w:tc>
      </w:tr>
      <w:tr w:rsidR="00A821C3" w:rsidTr="00D74AB3">
        <w:trPr>
          <w:cantSplit/>
        </w:trPr>
        <w:tc>
          <w:tcPr>
            <w:tcW w:w="1120" w:type="dxa"/>
            <w:tcBorders>
              <w:top w:val="single" w:sz="6" w:space="0" w:color="auto"/>
              <w:left w:val="single" w:sz="12" w:space="0" w:color="auto"/>
              <w:bottom w:val="single" w:sz="6" w:space="0" w:color="auto"/>
              <w:right w:val="single" w:sz="6" w:space="0" w:color="auto"/>
            </w:tcBorders>
          </w:tcPr>
          <w:p w:rsidR="00A821C3" w:rsidRDefault="00A821C3" w:rsidP="00A821C3">
            <w:pPr>
              <w:pStyle w:val="TableText"/>
            </w:pPr>
            <w:r>
              <w:t>12/12/2017</w:t>
            </w:r>
          </w:p>
        </w:tc>
        <w:tc>
          <w:tcPr>
            <w:tcW w:w="1760" w:type="dxa"/>
            <w:tcBorders>
              <w:top w:val="single" w:sz="6" w:space="0" w:color="auto"/>
              <w:left w:val="single" w:sz="6" w:space="0" w:color="auto"/>
              <w:bottom w:val="single" w:sz="6" w:space="0" w:color="auto"/>
              <w:right w:val="single" w:sz="6" w:space="0" w:color="auto"/>
            </w:tcBorders>
          </w:tcPr>
          <w:p w:rsidR="00A821C3" w:rsidRDefault="00A821C3" w:rsidP="00A821C3">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A821C3" w:rsidRDefault="00A821C3" w:rsidP="00A821C3">
            <w:pPr>
              <w:pStyle w:val="TableText"/>
            </w:pPr>
          </w:p>
        </w:tc>
        <w:tc>
          <w:tcPr>
            <w:tcW w:w="3870" w:type="dxa"/>
            <w:tcBorders>
              <w:top w:val="single" w:sz="6" w:space="0" w:color="auto"/>
              <w:left w:val="single" w:sz="6" w:space="0" w:color="auto"/>
              <w:bottom w:val="single" w:sz="6" w:space="0" w:color="auto"/>
              <w:right w:val="single" w:sz="12" w:space="0" w:color="auto"/>
            </w:tcBorders>
          </w:tcPr>
          <w:p w:rsidR="00A821C3" w:rsidRDefault="00A821C3" w:rsidP="00A821C3">
            <w:pPr>
              <w:pStyle w:val="TableText"/>
            </w:pPr>
            <w:r>
              <w:t xml:space="preserve">Review and Approve Updates for </w:t>
            </w:r>
            <w:r>
              <w:t>C2M</w:t>
            </w:r>
          </w:p>
        </w:tc>
      </w:tr>
    </w:tbl>
    <w:p w:rsidR="00546350" w:rsidRDefault="00546350">
      <w:pPr>
        <w:rPr>
          <w:rFonts w:ascii="Arial" w:hAnsi="Arial" w:cs="Arial"/>
          <w:b/>
          <w:u w:val="single"/>
          <w:lang w:eastAsia="en-US"/>
        </w:rPr>
      </w:pPr>
    </w:p>
    <w:p w:rsidR="00546350" w:rsidRDefault="00546350">
      <w:pPr>
        <w:rPr>
          <w:rFonts w:ascii="Arial" w:hAnsi="Arial" w:cs="Arial"/>
          <w:b/>
          <w:u w:val="single"/>
          <w:lang w:eastAsia="en-US"/>
        </w:rPr>
      </w:pPr>
      <w:bookmarkStart w:id="22" w:name="_GoBack"/>
      <w:bookmarkEnd w:id="22"/>
    </w:p>
    <w:p w:rsidR="00546350" w:rsidRDefault="00546350">
      <w:pPr>
        <w:rPr>
          <w:rFonts w:ascii="Arial" w:hAnsi="Arial" w:cs="Arial"/>
          <w:b/>
          <w:u w:val="single"/>
          <w:lang w:eastAsia="en-US"/>
        </w:rPr>
      </w:pPr>
    </w:p>
    <w:p w:rsidR="00546350" w:rsidRDefault="00546350">
      <w:pPr>
        <w:pStyle w:val="Heading2"/>
      </w:pPr>
      <w:bookmarkStart w:id="23" w:name="_Toc274578661"/>
      <w:bookmarkStart w:id="24" w:name="_Toc283882787"/>
      <w:r>
        <w:lastRenderedPageBreak/>
        <w:t>Attachments:</w:t>
      </w:r>
      <w:bookmarkEnd w:id="23"/>
      <w:bookmarkEnd w:id="24"/>
    </w:p>
    <w:sectPr w:rsidR="00546350" w:rsidSect="001D0152">
      <w:headerReference w:type="default" r:id="rId10"/>
      <w:footerReference w:type="even" r:id="rId11"/>
      <w:footerReference w:type="default" r:id="rId12"/>
      <w:footerReference w:type="first" r:id="rId13"/>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A1B" w:rsidRDefault="00283A1B">
      <w:r>
        <w:separator/>
      </w:r>
    </w:p>
  </w:endnote>
  <w:endnote w:type="continuationSeparator" w:id="0">
    <w:p w:rsidR="00283A1B" w:rsidRDefault="0028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962" w:rsidRDefault="00A279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A27962" w:rsidRDefault="00A279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962" w:rsidRDefault="00A27962">
    <w:pPr>
      <w:pStyle w:val="Footer"/>
      <w:jc w:val="right"/>
      <w:rPr>
        <w:b/>
        <w:bCs/>
      </w:rPr>
    </w:pPr>
    <w:r>
      <w:rPr>
        <w:b/>
        <w:bCs/>
      </w:rPr>
      <w:fldChar w:fldCharType="begin"/>
    </w:r>
    <w:r>
      <w:rPr>
        <w:b/>
        <w:bCs/>
      </w:rPr>
      <w:instrText xml:space="preserve"> PAGE   \* MERGEFORMAT </w:instrText>
    </w:r>
    <w:r>
      <w:rPr>
        <w:b/>
        <w:bCs/>
      </w:rPr>
      <w:fldChar w:fldCharType="separate"/>
    </w:r>
    <w:r w:rsidR="00A821C3">
      <w:rPr>
        <w:b/>
        <w:bCs/>
        <w:noProof/>
      </w:rPr>
      <w:t>7</w:t>
    </w:r>
    <w:r>
      <w:rPr>
        <w:b/>
        <w:bCs/>
      </w:rPr>
      <w:fldChar w:fldCharType="end"/>
    </w:r>
  </w:p>
  <w:p w:rsidR="00A27962" w:rsidRDefault="00A27962" w:rsidP="004C2052">
    <w:pPr>
      <w:pStyle w:val="Header"/>
      <w:rPr>
        <w:b/>
        <w:bCs/>
        <w:color w:val="17365D"/>
      </w:rPr>
    </w:pPr>
    <w:r>
      <w:rPr>
        <w:b/>
        <w:bCs/>
        <w:color w:val="17365D"/>
      </w:rPr>
      <w:t xml:space="preserve">3.3.1 </w:t>
    </w:r>
    <w:r w:rsidR="005907FE">
      <w:rPr>
        <w:b/>
        <w:bCs/>
        <w:color w:val="17365D"/>
      </w:rPr>
      <w:t>C2M.CCB.v2.6.</w:t>
    </w:r>
    <w:r>
      <w:rPr>
        <w:b/>
        <w:bCs/>
        <w:color w:val="17365D"/>
      </w:rPr>
      <w:t>Gather</w:t>
    </w:r>
    <w:r w:rsidR="00994F89">
      <w:rPr>
        <w:b/>
        <w:bCs/>
        <w:color w:val="17365D"/>
      </w:rPr>
      <w:t xml:space="preserve"> and Maintain</w:t>
    </w:r>
    <w:r>
      <w:rPr>
        <w:b/>
        <w:bCs/>
        <w:color w:val="17365D"/>
      </w:rPr>
      <w:t xml:space="preserve"> Customer Information                                                            </w:t>
    </w:r>
  </w:p>
  <w:p w:rsidR="00A27962" w:rsidRPr="005F2720" w:rsidRDefault="00A27962" w:rsidP="004C2052">
    <w:pPr>
      <w:pStyle w:val="Header"/>
      <w:jc w:val="center"/>
      <w:rPr>
        <w:color w:val="17365D"/>
      </w:rPr>
    </w:pPr>
    <w:r>
      <w:rPr>
        <w:rFonts w:ascii="Arial" w:hAnsi="Arial" w:cs="Arial"/>
        <w:b/>
        <w:bCs/>
        <w:color w:val="000000"/>
        <w:sz w:val="12"/>
        <w:szCs w:val="12"/>
        <w:lang w:eastAsia="en-US"/>
      </w:rPr>
      <w:t>Copyright © 201</w:t>
    </w:r>
    <w:r w:rsidR="005907FE">
      <w:rPr>
        <w:rFonts w:ascii="Arial" w:hAnsi="Arial" w:cs="Arial"/>
        <w:b/>
        <w:bCs/>
        <w:color w:val="000000"/>
        <w:sz w:val="12"/>
        <w:szCs w:val="12"/>
        <w:lang w:eastAsia="en-US"/>
      </w:rPr>
      <w:t>7</w:t>
    </w:r>
    <w:r>
      <w:rPr>
        <w:rFonts w:ascii="Arial" w:hAnsi="Arial" w:cs="Arial"/>
        <w:b/>
        <w:bCs/>
        <w:color w:val="000000"/>
        <w:sz w:val="12"/>
        <w:szCs w:val="12"/>
        <w:lang w:eastAsia="en-US"/>
      </w:rPr>
      <w:t>, Oracle. All rights reserved.</w:t>
    </w:r>
  </w:p>
  <w:p w:rsidR="00A27962" w:rsidRDefault="00A27962">
    <w:pPr>
      <w:pStyle w:val="Header"/>
      <w:rPr>
        <w:b/>
        <w:bC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962" w:rsidRDefault="00A27962">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A1B" w:rsidRDefault="00283A1B">
      <w:r>
        <w:separator/>
      </w:r>
    </w:p>
  </w:footnote>
  <w:footnote w:type="continuationSeparator" w:id="0">
    <w:p w:rsidR="00283A1B" w:rsidRDefault="00283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962" w:rsidRDefault="00A27962">
    <w:pPr>
      <w:rPr>
        <w:b/>
        <w:bCs/>
        <w:color w:val="17365D"/>
      </w:rPr>
    </w:pPr>
    <w:r>
      <w:rPr>
        <w:b/>
        <w:bCs/>
        <w:color w:val="17365D"/>
        <w:sz w:val="16"/>
        <w:szCs w:val="16"/>
      </w:rPr>
      <w:t xml:space="preserve">3.3.1 </w:t>
    </w:r>
    <w:r w:rsidR="005907FE">
      <w:rPr>
        <w:b/>
        <w:bCs/>
        <w:color w:val="17365D"/>
        <w:sz w:val="16"/>
        <w:szCs w:val="16"/>
      </w:rPr>
      <w:t>C2M.CCB.v2.6.</w:t>
    </w:r>
    <w:r>
      <w:rPr>
        <w:b/>
        <w:bCs/>
        <w:color w:val="17365D"/>
        <w:sz w:val="16"/>
        <w:szCs w:val="16"/>
      </w:rPr>
      <w:t>Gather</w:t>
    </w:r>
    <w:r w:rsidR="00994F89">
      <w:rPr>
        <w:b/>
        <w:bCs/>
        <w:color w:val="17365D"/>
        <w:sz w:val="16"/>
        <w:szCs w:val="16"/>
      </w:rPr>
      <w:t xml:space="preserve"> and Maintain</w:t>
    </w:r>
    <w:r>
      <w:rPr>
        <w:b/>
        <w:bCs/>
        <w:color w:val="17365D"/>
        <w:sz w:val="16"/>
        <w:szCs w:val="16"/>
      </w:rPr>
      <w:t xml:space="preserve"> Customer Information</w:t>
    </w:r>
  </w:p>
  <w:p w:rsidR="00A27962" w:rsidRDefault="00A27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4"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5"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6"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7"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8"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9"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0"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1"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4"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5"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6"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F355B3"/>
    <w:multiLevelType w:val="hybridMultilevel"/>
    <w:tmpl w:val="FF1EB0A2"/>
    <w:lvl w:ilvl="0" w:tplc="E9B8DA7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9"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0"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1"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2" w15:restartNumberingAfterBreak="0">
    <w:nsid w:val="799A60BE"/>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3"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4"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0"/>
  </w:num>
  <w:num w:numId="2">
    <w:abstractNumId w:val="7"/>
  </w:num>
  <w:num w:numId="3">
    <w:abstractNumId w:val="4"/>
  </w:num>
  <w:num w:numId="4">
    <w:abstractNumId w:val="5"/>
  </w:num>
  <w:num w:numId="5">
    <w:abstractNumId w:val="9"/>
  </w:num>
  <w:num w:numId="6">
    <w:abstractNumId w:val="13"/>
  </w:num>
  <w:num w:numId="7">
    <w:abstractNumId w:val="21"/>
  </w:num>
  <w:num w:numId="8">
    <w:abstractNumId w:val="18"/>
  </w:num>
  <w:num w:numId="9">
    <w:abstractNumId w:val="3"/>
  </w:num>
  <w:num w:numId="10">
    <w:abstractNumId w:val="15"/>
  </w:num>
  <w:num w:numId="11">
    <w:abstractNumId w:val="14"/>
  </w:num>
  <w:num w:numId="12">
    <w:abstractNumId w:val="25"/>
  </w:num>
  <w:num w:numId="13">
    <w:abstractNumId w:val="8"/>
  </w:num>
  <w:num w:numId="14">
    <w:abstractNumId w:val="2"/>
  </w:num>
  <w:num w:numId="15">
    <w:abstractNumId w:val="23"/>
  </w:num>
  <w:num w:numId="16">
    <w:abstractNumId w:val="1"/>
  </w:num>
  <w:num w:numId="17">
    <w:abstractNumId w:val="20"/>
  </w:num>
  <w:num w:numId="18">
    <w:abstractNumId w:val="24"/>
  </w:num>
  <w:num w:numId="19">
    <w:abstractNumId w:val="12"/>
  </w:num>
  <w:num w:numId="20">
    <w:abstractNumId w:val="16"/>
  </w:num>
  <w:num w:numId="21">
    <w:abstractNumId w:val="11"/>
  </w:num>
  <w:num w:numId="22">
    <w:abstractNumId w:val="0"/>
  </w:num>
  <w:num w:numId="23">
    <w:abstractNumId w:val="17"/>
  </w:num>
  <w:num w:numId="24">
    <w:abstractNumId w:val="6"/>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4936"/>
    <w:rsid w:val="00021169"/>
    <w:rsid w:val="00035C6E"/>
    <w:rsid w:val="0006559D"/>
    <w:rsid w:val="00074936"/>
    <w:rsid w:val="0008790D"/>
    <w:rsid w:val="000F5B7E"/>
    <w:rsid w:val="00186690"/>
    <w:rsid w:val="001A0954"/>
    <w:rsid w:val="001B0E01"/>
    <w:rsid w:val="001D0152"/>
    <w:rsid w:val="001D19A1"/>
    <w:rsid w:val="0026001F"/>
    <w:rsid w:val="00283A1B"/>
    <w:rsid w:val="002940D0"/>
    <w:rsid w:val="002A3011"/>
    <w:rsid w:val="0034596B"/>
    <w:rsid w:val="00372EB7"/>
    <w:rsid w:val="003E4D4E"/>
    <w:rsid w:val="004A2ADD"/>
    <w:rsid w:val="004C2052"/>
    <w:rsid w:val="00512805"/>
    <w:rsid w:val="00546350"/>
    <w:rsid w:val="00562084"/>
    <w:rsid w:val="005907FE"/>
    <w:rsid w:val="005A7755"/>
    <w:rsid w:val="006F5171"/>
    <w:rsid w:val="00795AD3"/>
    <w:rsid w:val="008132A0"/>
    <w:rsid w:val="00817F00"/>
    <w:rsid w:val="00830536"/>
    <w:rsid w:val="0093201C"/>
    <w:rsid w:val="0096201F"/>
    <w:rsid w:val="009749E5"/>
    <w:rsid w:val="00994F89"/>
    <w:rsid w:val="009E6407"/>
    <w:rsid w:val="00A27962"/>
    <w:rsid w:val="00A821C3"/>
    <w:rsid w:val="00C746E1"/>
    <w:rsid w:val="00CD76BB"/>
    <w:rsid w:val="00D04663"/>
    <w:rsid w:val="00D74AB3"/>
    <w:rsid w:val="00E00661"/>
    <w:rsid w:val="00EC4D4D"/>
    <w:rsid w:val="00F00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963DF3"/>
  <w15:docId w15:val="{B8F7F54A-8DC7-44B1-9426-A4D0D44C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hAnsi="Book Antiqua"/>
      <w:lang w:eastAsia="es-ES"/>
    </w:rPr>
  </w:style>
  <w:style w:type="paragraph" w:styleId="Heading1">
    <w:name w:val="heading 1"/>
    <w:basedOn w:val="Normal"/>
    <w:next w:val="BodyText"/>
    <w:qFormat/>
    <w:pPr>
      <w:keepNext/>
      <w:keepLines/>
      <w:tabs>
        <w:tab w:val="left" w:pos="2520"/>
      </w:tabs>
      <w:spacing w:after="960"/>
      <w:ind w:right="720"/>
      <w:outlineLvl w:val="0"/>
    </w:pPr>
    <w:rPr>
      <w:sz w:val="60"/>
    </w:rPr>
  </w:style>
  <w:style w:type="paragraph" w:styleId="Heading2">
    <w:name w:val="heading 2"/>
    <w:aliases w:val="HD2"/>
    <w:basedOn w:val="BodyText"/>
    <w:next w:val="BodyText"/>
    <w:qFormat/>
    <w:pPr>
      <w:keepNext/>
      <w:keepLines/>
      <w:pageBreakBefore/>
      <w:pBdr>
        <w:top w:val="single" w:sz="48" w:space="4" w:color="auto"/>
      </w:pBdr>
      <w:ind w:left="0"/>
      <w:outlineLvl w:val="1"/>
    </w:pPr>
    <w:rPr>
      <w:b/>
      <w:sz w:val="28"/>
    </w:rPr>
  </w:style>
  <w:style w:type="paragraph" w:styleId="Heading3">
    <w:name w:val="heading 3"/>
    <w:basedOn w:val="BodyText"/>
    <w:next w:val="BodyText"/>
    <w:qFormat/>
    <w:pPr>
      <w:keepNext/>
      <w:keepLines/>
      <w:ind w:left="0"/>
      <w:outlineLvl w:val="2"/>
    </w:pPr>
    <w:rPr>
      <w:b/>
      <w:sz w:val="24"/>
    </w:rPr>
  </w:style>
  <w:style w:type="paragraph" w:styleId="Heading4">
    <w:name w:val="heading 4"/>
    <w:basedOn w:val="BodyText"/>
    <w:next w:val="BodyText"/>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basedOn w:val="Normal"/>
    <w:next w:val="NormalIndent"/>
    <w:qFormat/>
    <w:pPr>
      <w:ind w:left="720"/>
      <w:outlineLvl w:val="5"/>
    </w:pPr>
    <w:rPr>
      <w:rFonts w:ascii="Times" w:hAnsi="Times"/>
      <w:u w:val="single"/>
    </w:rPr>
  </w:style>
  <w:style w:type="paragraph" w:styleId="Heading7">
    <w:name w:val="heading 7"/>
    <w:basedOn w:val="Normal"/>
    <w:next w:val="NormalIndent"/>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pPr>
      <w:spacing w:before="120" w:after="120"/>
      <w:ind w:left="2520"/>
    </w:pPr>
  </w:style>
  <w:style w:type="paragraph" w:styleId="TOC3">
    <w:name w:val="toc 3"/>
    <w:basedOn w:val="Normal"/>
    <w:next w:val="Normal"/>
    <w:uiPriority w:val="39"/>
    <w:qFormat/>
    <w:pPr>
      <w:ind w:left="400"/>
    </w:pPr>
    <w:rPr>
      <w:rFonts w:ascii="Calibri" w:hAnsi="Calibri"/>
      <w:i/>
      <w:iCs/>
    </w:rPr>
  </w:style>
  <w:style w:type="paragraph" w:styleId="TOC2">
    <w:name w:val="toc 2"/>
    <w:basedOn w:val="Normal"/>
    <w:next w:val="Normal"/>
    <w:uiPriority w:val="39"/>
    <w:qFormat/>
    <w:pPr>
      <w:ind w:left="200"/>
    </w:pPr>
    <w:rPr>
      <w:rFonts w:ascii="Calibri" w:hAnsi="Calibri"/>
      <w:smallCaps/>
    </w:rPr>
  </w:style>
  <w:style w:type="paragraph" w:styleId="Footer">
    <w:name w:val="footer"/>
    <w:basedOn w:val="Normal"/>
    <w:semiHidden/>
    <w:pPr>
      <w:tabs>
        <w:tab w:val="right" w:pos="7920"/>
      </w:tabs>
    </w:pPr>
    <w:rPr>
      <w:sz w:val="16"/>
    </w:rPr>
  </w:style>
  <w:style w:type="paragraph" w:styleId="Header">
    <w:name w:val="header"/>
    <w:basedOn w:val="Normal"/>
    <w:semiHidden/>
    <w:pPr>
      <w:tabs>
        <w:tab w:val="right" w:pos="10440"/>
      </w:tabs>
    </w:pPr>
    <w:rPr>
      <w:sz w:val="16"/>
    </w:rPr>
  </w:style>
  <w:style w:type="paragraph" w:styleId="Title">
    <w:name w:val="Title"/>
    <w:basedOn w:val="Normal"/>
    <w:qFormat/>
    <w:pPr>
      <w:keepLines/>
      <w:spacing w:after="120"/>
      <w:ind w:left="2520" w:right="720"/>
    </w:pPr>
    <w:rPr>
      <w:sz w:val="48"/>
    </w:rPr>
  </w:style>
  <w:style w:type="paragraph" w:customStyle="1" w:styleId="TableText">
    <w:name w:val="Table Text"/>
    <w:basedOn w:val="Normal"/>
    <w:pPr>
      <w:keepLines/>
    </w:pPr>
    <w:rPr>
      <w:sz w:val="16"/>
    </w:rPr>
  </w:style>
  <w:style w:type="paragraph" w:customStyle="1" w:styleId="HeadingBar">
    <w:name w:val="Heading Bar"/>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semiHidden/>
    <w:rPr>
      <w:rFonts w:ascii="Book Antiqua" w:hAnsi="Book Antiqua"/>
    </w:rPr>
  </w:style>
  <w:style w:type="paragraph" w:customStyle="1" w:styleId="RouteTitle">
    <w:name w:val="Route Title"/>
    <w:basedOn w:val="Normal"/>
    <w:pPr>
      <w:keepLines/>
      <w:spacing w:after="120"/>
      <w:ind w:left="2520" w:right="720"/>
    </w:pPr>
    <w:rPr>
      <w:sz w:val="36"/>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Checklist-X">
    <w:name w:val="Checklist-X"/>
    <w:basedOn w:val="Checklist"/>
  </w:style>
  <w:style w:type="paragraph" w:styleId="NormalIndent">
    <w:name w:val="Normal Indent"/>
    <w:basedOn w:val="Normal"/>
    <w:semiHidden/>
    <w:pPr>
      <w:ind w:left="720"/>
    </w:pPr>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pPr>
      <w:spacing w:before="60" w:after="60"/>
      <w:ind w:left="3240" w:hanging="360"/>
    </w:pPr>
  </w:style>
  <w:style w:type="paragraph" w:styleId="TOC1">
    <w:name w:val="toc 1"/>
    <w:basedOn w:val="Normal"/>
    <w:next w:val="Normal"/>
    <w:semiHidden/>
    <w:qFormat/>
    <w:pPr>
      <w:spacing w:before="120" w:after="120"/>
    </w:pPr>
    <w:rPr>
      <w:rFonts w:ascii="Calibri" w:hAnsi="Calibri"/>
      <w:b/>
      <w:bCs/>
      <w:caps/>
    </w:rPr>
  </w:style>
  <w:style w:type="paragraph" w:styleId="TOC4">
    <w:name w:val="toc 4"/>
    <w:basedOn w:val="Normal"/>
    <w:next w:val="Normal"/>
    <w:semiHidden/>
    <w:pPr>
      <w:ind w:left="600"/>
    </w:pPr>
    <w:rPr>
      <w:rFonts w:ascii="Calibri" w:hAnsi="Calibri"/>
      <w:sz w:val="18"/>
      <w:szCs w:val="18"/>
    </w:rPr>
  </w:style>
  <w:style w:type="paragraph" w:styleId="TOC5">
    <w:name w:val="toc 5"/>
    <w:basedOn w:val="Normal"/>
    <w:next w:val="Normal"/>
    <w:semiHidden/>
    <w:pPr>
      <w:ind w:left="800"/>
    </w:pPr>
    <w:rPr>
      <w:rFonts w:ascii="Calibri" w:hAnsi="Calibri"/>
      <w:sz w:val="18"/>
      <w:szCs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styleId="BodyTextIndent">
    <w:name w:val="Body Text Indent"/>
    <w:basedOn w:val="Normal"/>
    <w:semiHidden/>
    <w:unhideWhenUsed/>
    <w:pPr>
      <w:spacing w:after="120"/>
      <w:ind w:left="360"/>
    </w:pPr>
  </w:style>
  <w:style w:type="paragraph" w:customStyle="1" w:styleId="NoteWide">
    <w:name w:val="Note Wide"/>
    <w:basedOn w:val="Note"/>
    <w:pPr>
      <w:ind w:right="2160"/>
    </w:pPr>
  </w:style>
  <w:style w:type="character" w:customStyle="1" w:styleId="BodyTextIndentChar">
    <w:name w:val="Body Text Indent Char"/>
    <w:basedOn w:val="DefaultParagraphFont"/>
    <w:semiHidden/>
    <w:rPr>
      <w:rFonts w:ascii="Book Antiqua" w:hAnsi="Book Antiqua"/>
      <w:lang w:eastAsia="es-ES"/>
    </w:rPr>
  </w:style>
  <w:style w:type="paragraph" w:customStyle="1" w:styleId="Copyrighttitles">
    <w:name w:val="Copyright titles"/>
    <w:basedOn w:val="Normal"/>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pPr>
      <w:spacing w:before="100"/>
    </w:pPr>
    <w:rPr>
      <w:rFonts w:ascii="Futura Bk BT" w:hAnsi="Futura Bk BT"/>
      <w:sz w:val="16"/>
      <w:lang w:eastAsia="en-US"/>
    </w:rPr>
  </w:style>
  <w:style w:type="character" w:customStyle="1" w:styleId="FooterChar">
    <w:name w:val="Footer Char"/>
    <w:basedOn w:val="DefaultParagraphFont"/>
    <w:rPr>
      <w:rFonts w:ascii="Book Antiqua" w:hAnsi="Book Antiqua"/>
      <w:sz w:val="16"/>
      <w:lang w:eastAsia="es-ES"/>
    </w:rPr>
  </w:style>
  <w:style w:type="paragraph" w:customStyle="1" w:styleId="table">
    <w:name w:val="table"/>
    <w:basedOn w:val="Normal"/>
    <w:pPr>
      <w:spacing w:before="60" w:after="60" w:line="256" w:lineRule="auto"/>
    </w:pPr>
    <w:rPr>
      <w:rFonts w:ascii="Arial Narrow" w:hAnsi="Arial Narrow"/>
      <w:color w:val="000000"/>
      <w:lang w:eastAsia="en-US"/>
    </w:rPr>
  </w:style>
  <w:style w:type="paragraph" w:styleId="TOCHeading">
    <w:name w:val="TOC Heading"/>
    <w:basedOn w:val="Heading1"/>
    <w:next w:val="Normal"/>
    <w:qFormat/>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semiHidden/>
    <w:unhideWhenUsed/>
    <w:rPr>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lang w:eastAsia="es-ES"/>
    </w:rPr>
  </w:style>
  <w:style w:type="character" w:customStyle="1" w:styleId="BodyTextChar">
    <w:name w:val="Body Text Char"/>
    <w:aliases w:val="RFPText Char,heading3 Char,bt Char,3 indent Char,heading31 Char,body text1 Char,3 indent1 Char,heading32 Char,body text2 Char,3 indent2 Char,heading33 Char,body text3 Char,3 indent3 Char,heading34 Char,body text4 Char,3 indent4 Char"/>
    <w:basedOn w:val="DefaultParagraphFont"/>
    <w:semiHidden/>
    <w:rPr>
      <w:rFonts w:ascii="Book Antiqua" w:hAnsi="Book Antiqua"/>
      <w:lang w:eastAsia="es-ES"/>
    </w:rPr>
  </w:style>
  <w:style w:type="paragraph" w:styleId="TOC6">
    <w:name w:val="toc 6"/>
    <w:basedOn w:val="Normal"/>
    <w:next w:val="Normal"/>
    <w:autoRedefine/>
    <w:semiHidden/>
    <w:unhideWhenUsed/>
    <w:pPr>
      <w:ind w:left="1000"/>
    </w:pPr>
    <w:rPr>
      <w:rFonts w:ascii="Calibri" w:hAnsi="Calibri"/>
      <w:sz w:val="18"/>
      <w:szCs w:val="18"/>
    </w:rPr>
  </w:style>
  <w:style w:type="paragraph" w:styleId="TOC7">
    <w:name w:val="toc 7"/>
    <w:basedOn w:val="Normal"/>
    <w:next w:val="Normal"/>
    <w:autoRedefine/>
    <w:semiHidden/>
    <w:unhideWhenUsed/>
    <w:pPr>
      <w:ind w:left="1200"/>
    </w:pPr>
    <w:rPr>
      <w:rFonts w:ascii="Calibri" w:hAnsi="Calibri"/>
      <w:sz w:val="18"/>
      <w:szCs w:val="18"/>
    </w:rPr>
  </w:style>
  <w:style w:type="paragraph" w:styleId="TOC8">
    <w:name w:val="toc 8"/>
    <w:basedOn w:val="Normal"/>
    <w:next w:val="Normal"/>
    <w:autoRedefine/>
    <w:semiHidden/>
    <w:unhideWhenUsed/>
    <w:pPr>
      <w:ind w:left="1400"/>
    </w:pPr>
    <w:rPr>
      <w:rFonts w:ascii="Calibri" w:hAnsi="Calibri"/>
      <w:sz w:val="18"/>
      <w:szCs w:val="18"/>
    </w:rPr>
  </w:style>
  <w:style w:type="paragraph" w:styleId="TOC9">
    <w:name w:val="toc 9"/>
    <w:basedOn w:val="Normal"/>
    <w:next w:val="Normal"/>
    <w:autoRedefine/>
    <w:semiHidden/>
    <w:unhideWhenUsed/>
    <w:pPr>
      <w:ind w:left="1600"/>
    </w:pPr>
    <w:rPr>
      <w:rFonts w:ascii="Calibri" w:hAnsi="Calibri"/>
      <w:sz w:val="18"/>
      <w:szCs w:val="18"/>
    </w:rPr>
  </w:style>
  <w:style w:type="paragraph" w:styleId="NoSpacing">
    <w:name w:val="No Spacing"/>
    <w:link w:val="NoSpacingChar"/>
    <w:uiPriority w:val="1"/>
    <w:qFormat/>
    <w:rsid w:val="001D0152"/>
    <w:rPr>
      <w:rFonts w:ascii="Calibri" w:hAnsi="Calibri"/>
      <w:sz w:val="22"/>
      <w:szCs w:val="22"/>
    </w:rPr>
  </w:style>
  <w:style w:type="character" w:styleId="FollowedHyperlink">
    <w:name w:val="FollowedHyperlink"/>
    <w:basedOn w:val="DefaultParagraphFont"/>
    <w:semiHidden/>
    <w:unhideWhenUsed/>
    <w:rPr>
      <w:color w:val="800080"/>
      <w:u w:val="single"/>
    </w:rPr>
  </w:style>
  <w:style w:type="character" w:customStyle="1" w:styleId="NoSpacingChar">
    <w:name w:val="No Spacing Char"/>
    <w:basedOn w:val="DefaultParagraphFont"/>
    <w:link w:val="NoSpacing"/>
    <w:uiPriority w:val="1"/>
    <w:rsid w:val="001D0152"/>
    <w:rPr>
      <w:rFonts w:ascii="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Gather Customer Information</vt:lpstr>
    </vt:vector>
  </TitlesOfParts>
  <Company>Oracle Corporation</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Gather Customer Information</dc:title>
  <dc:creator>GHedman</dc:creator>
  <cp:keywords>CC&amp;B</cp:keywords>
  <dc:description>Copyright © 2010, Oracle Corporation.  All rights reserved.</dc:description>
  <cp:lastModifiedBy>galina polonsky</cp:lastModifiedBy>
  <cp:revision>4</cp:revision>
  <cp:lastPrinted>2009-03-28T21:04:00Z</cp:lastPrinted>
  <dcterms:created xsi:type="dcterms:W3CDTF">2017-09-12T00:45:00Z</dcterms:created>
  <dcterms:modified xsi:type="dcterms:W3CDTF">2018-01-09T23:18:00Z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CNT2369860</vt:lpwstr>
  </property>
  <property fmtid="{D5CDD505-2E9C-101B-9397-08002B2CF9AE}" pid="3" name="DISProperties">
    <vt:lpwstr>DISdDocName,DIScgiUrl,DISdUser,DISdID,DISidcName,DISTaskPaneUrl</vt:lpwstr>
  </property>
  <property fmtid="{D5CDD505-2E9C-101B-9397-08002B2CF9AE}" pid="4" name="DIScgiUrl">
    <vt:lpwstr>https://content.oracle.com/content/idcplg</vt:lpwstr>
  </property>
  <property fmtid="{D5CDD505-2E9C-101B-9397-08002B2CF9AE}" pid="5" name="DISdUser">
    <vt:lpwstr>ekta.dua@oracle.com</vt:lpwstr>
  </property>
  <property fmtid="{D5CDD505-2E9C-101B-9397-08002B2CF9AE}" pid="6" name="DISdID">
    <vt:lpwstr>5969476</vt:lpwstr>
  </property>
  <property fmtid="{D5CDD505-2E9C-101B-9397-08002B2CF9AE}" pid="7" name="DISidcName">
    <vt:lpwstr>sites_contrib_prod</vt:lpwstr>
  </property>
  <property fmtid="{D5CDD505-2E9C-101B-9397-08002B2CF9AE}" pid="8" name="DISTaskPaneUrl">
    <vt:lpwstr>https://content.oracle.com/content/idcplg?IdcService=DESKTOP_DOC_INFO&amp;dDocName=CNT2369860&amp;dID=5969476&amp;ClientControlled=DocMan,taskpane&amp;coreContentOnly=1</vt:lpwstr>
  </property>
</Properties>
</file>